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0FC4" w14:textId="7B2B53CE" w:rsidR="0055799D" w:rsidRPr="006E4100" w:rsidRDefault="0055799D">
      <w:pPr>
        <w:widowControl w:val="0"/>
        <w:pBdr>
          <w:top w:val="nil"/>
          <w:left w:val="nil"/>
          <w:bottom w:val="nil"/>
          <w:right w:val="nil"/>
          <w:between w:val="nil"/>
        </w:pBdr>
        <w:spacing w:line="276" w:lineRule="auto"/>
      </w:pPr>
    </w:p>
    <w:p w14:paraId="468EAA65" w14:textId="77777777" w:rsidR="0055799D" w:rsidRPr="006E4100" w:rsidRDefault="000A4E2F">
      <w:pPr>
        <w:spacing w:line="276" w:lineRule="auto"/>
        <w:jc w:val="center"/>
      </w:pPr>
      <w:r w:rsidRPr="006E4100">
        <w:tab/>
      </w:r>
    </w:p>
    <w:p w14:paraId="6A2BB683" w14:textId="77777777" w:rsidR="0055799D" w:rsidRPr="006E4100" w:rsidRDefault="0055799D">
      <w:pPr>
        <w:spacing w:line="276" w:lineRule="auto"/>
        <w:jc w:val="center"/>
      </w:pPr>
    </w:p>
    <w:p w14:paraId="2A05A6EB" w14:textId="77777777" w:rsidR="0055799D" w:rsidRPr="006E4100" w:rsidRDefault="000A4E2F">
      <w:pPr>
        <w:spacing w:line="276" w:lineRule="auto"/>
        <w:jc w:val="center"/>
        <w:sectPr w:rsidR="0055799D" w:rsidRPr="006E4100" w:rsidSect="00212FB4">
          <w:pgSz w:w="11900" w:h="16840"/>
          <w:pgMar w:top="0" w:right="1440" w:bottom="1440" w:left="1440" w:header="706" w:footer="706" w:gutter="0"/>
          <w:pgNumType w:start="1"/>
          <w:cols w:space="720"/>
        </w:sectPr>
      </w:pPr>
      <w:r w:rsidRPr="00996A5F">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Pr="006E4100" w:rsidRDefault="0023545C">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38.4pt;height:.05pt;mso-width-percent:0;mso-height-percent:0;mso-width-percent:0;mso-height-percent:0" o:hrpct="82" o:hralign="center" o:hr="t">
              <v:imagedata r:id="rId7" o:title="Default Line"/>
            </v:shape>
          </w:pict>
        </w:r>
      </w:ins>
    </w:p>
    <w:p w14:paraId="1F14AE90" w14:textId="77777777" w:rsidR="0055799D" w:rsidRPr="006E4100" w:rsidRDefault="000A4E2F">
      <w:pPr>
        <w:spacing w:line="276" w:lineRule="auto"/>
        <w:jc w:val="center"/>
        <w:rPr>
          <w:b/>
          <w:color w:val="000000"/>
        </w:rPr>
      </w:pPr>
      <w:r w:rsidRPr="006E4100">
        <w:rPr>
          <w:b/>
          <w:color w:val="000000"/>
        </w:rPr>
        <w:t>FOR IMMEDIATE RELEASE</w:t>
      </w:r>
    </w:p>
    <w:p w14:paraId="7ABF12BE" w14:textId="77777777" w:rsidR="00522F4C" w:rsidRDefault="0023545C" w:rsidP="00B84734">
      <w:pPr>
        <w:spacing w:line="276" w:lineRule="auto"/>
        <w:jc w:val="center"/>
        <w:rPr>
          <w:b/>
          <w:bCs/>
          <w:color w:val="000000"/>
          <w:sz w:val="28"/>
        </w:rPr>
      </w:pPr>
      <w:ins w:id="1" w:author="Tom Schreck" w:date="2024-04-24T10:59:00Z">
        <w:r>
          <w:rPr>
            <w:noProof/>
          </w:rPr>
          <w:pict w14:anchorId="059FB09F">
            <v:shape id="_x0000_i1025" type="#_x0000_t75" alt="Default Line" style="width:38.4pt;height:.05pt;mso-width-percent:0;mso-height-percent:0;mso-width-percent:0;mso-height-percent:0" o:hrpct="82" o:hralign="center" o:hr="t">
              <v:imagedata r:id="rId7" o:title="Default Line"/>
            </v:shape>
          </w:pict>
        </w:r>
      </w:ins>
    </w:p>
    <w:p w14:paraId="0E907A69" w14:textId="11140C4C" w:rsidR="00D57A7D" w:rsidRPr="00D57A7D" w:rsidRDefault="001A6FA0" w:rsidP="00D57A7D">
      <w:pPr>
        <w:spacing w:line="276" w:lineRule="auto"/>
        <w:jc w:val="center"/>
        <w:rPr>
          <w:b/>
          <w:bCs/>
          <w:color w:val="000000"/>
          <w:sz w:val="28"/>
        </w:rPr>
      </w:pPr>
      <w:r w:rsidRPr="001A6FA0">
        <w:rPr>
          <w:b/>
          <w:bCs/>
          <w:color w:val="000000"/>
          <w:sz w:val="28"/>
        </w:rPr>
        <w:t xml:space="preserve"> </w:t>
      </w:r>
    </w:p>
    <w:p w14:paraId="551CB9CF" w14:textId="5D7CD66D" w:rsidR="00D57A7D" w:rsidRPr="00D57A7D" w:rsidRDefault="00D57A7D" w:rsidP="00D57A7D">
      <w:pPr>
        <w:spacing w:line="276" w:lineRule="auto"/>
        <w:jc w:val="center"/>
        <w:rPr>
          <w:b/>
          <w:bCs/>
          <w:color w:val="000000"/>
          <w:sz w:val="28"/>
        </w:rPr>
      </w:pPr>
      <w:proofErr w:type="spellStart"/>
      <w:r w:rsidRPr="00D57A7D">
        <w:rPr>
          <w:b/>
          <w:bCs/>
          <w:color w:val="000000"/>
          <w:sz w:val="28"/>
        </w:rPr>
        <w:t>Focusrite</w:t>
      </w:r>
      <w:proofErr w:type="spellEnd"/>
      <w:r w:rsidRPr="00D57A7D">
        <w:rPr>
          <w:b/>
          <w:bCs/>
          <w:color w:val="000000"/>
          <w:sz w:val="28"/>
        </w:rPr>
        <w:t xml:space="preserve"> Group </w:t>
      </w:r>
      <w:r w:rsidR="002F4349">
        <w:rPr>
          <w:b/>
          <w:bCs/>
          <w:color w:val="000000"/>
          <w:sz w:val="28"/>
        </w:rPr>
        <w:t>h</w:t>
      </w:r>
      <w:r w:rsidRPr="00D57A7D">
        <w:rPr>
          <w:b/>
          <w:bCs/>
          <w:color w:val="000000"/>
          <w:sz w:val="28"/>
        </w:rPr>
        <w:t xml:space="preserve">osts </w:t>
      </w:r>
      <w:r w:rsidR="002F4349">
        <w:rPr>
          <w:b/>
          <w:bCs/>
          <w:color w:val="000000"/>
          <w:sz w:val="28"/>
        </w:rPr>
        <w:t>i</w:t>
      </w:r>
      <w:r w:rsidRPr="00D57A7D">
        <w:rPr>
          <w:b/>
          <w:bCs/>
          <w:color w:val="000000"/>
          <w:sz w:val="28"/>
        </w:rPr>
        <w:t>naugural Educational Summit at Create-it Studios in Franklin, TN</w:t>
      </w:r>
    </w:p>
    <w:p w14:paraId="034CEBF2" w14:textId="77777777" w:rsidR="00D57A7D" w:rsidRPr="00D57A7D" w:rsidRDefault="001A6FA0" w:rsidP="00D57A7D">
      <w:pPr>
        <w:spacing w:line="276" w:lineRule="auto"/>
        <w:jc w:val="center"/>
        <w:rPr>
          <w:i/>
          <w:iCs/>
          <w:color w:val="000000"/>
        </w:rPr>
      </w:pPr>
      <w:r w:rsidRPr="001A6FA0">
        <w:rPr>
          <w:i/>
          <w:iCs/>
          <w:color w:val="000000"/>
        </w:rPr>
        <w:t xml:space="preserve"> </w:t>
      </w:r>
    </w:p>
    <w:p w14:paraId="6089AF1D" w14:textId="3589723F" w:rsidR="00D57A7D" w:rsidRPr="00D57A7D" w:rsidRDefault="00D57A7D" w:rsidP="00D57A7D">
      <w:pPr>
        <w:spacing w:line="276" w:lineRule="auto"/>
        <w:jc w:val="center"/>
        <w:rPr>
          <w:i/>
          <w:iCs/>
          <w:color w:val="000000"/>
        </w:rPr>
      </w:pPr>
      <w:r w:rsidRPr="00D57A7D">
        <w:rPr>
          <w:i/>
          <w:iCs/>
          <w:color w:val="000000"/>
        </w:rPr>
        <w:t xml:space="preserve">Event builds on </w:t>
      </w:r>
      <w:proofErr w:type="spellStart"/>
      <w:r w:rsidRPr="00D57A7D">
        <w:rPr>
          <w:i/>
          <w:iCs/>
          <w:color w:val="000000"/>
        </w:rPr>
        <w:t>Focusrite</w:t>
      </w:r>
      <w:proofErr w:type="spellEnd"/>
      <w:r w:rsidRPr="00D57A7D">
        <w:rPr>
          <w:i/>
          <w:iCs/>
          <w:color w:val="000000"/>
        </w:rPr>
        <w:t xml:space="preserve"> Group’s July Create-it Takeover and underscores </w:t>
      </w:r>
      <w:r w:rsidR="00E756E6">
        <w:rPr>
          <w:i/>
          <w:iCs/>
          <w:color w:val="000000"/>
        </w:rPr>
        <w:t xml:space="preserve">the company’s </w:t>
      </w:r>
      <w:r w:rsidRPr="00D57A7D">
        <w:rPr>
          <w:i/>
          <w:iCs/>
          <w:color w:val="000000"/>
        </w:rPr>
        <w:t>commitment to music, technology, and accessibility in education</w:t>
      </w:r>
    </w:p>
    <w:p w14:paraId="291CA554" w14:textId="0887E743" w:rsidR="00577183" w:rsidRPr="00444F3C" w:rsidRDefault="00577183" w:rsidP="0034250F">
      <w:pPr>
        <w:spacing w:line="276" w:lineRule="auto"/>
      </w:pPr>
    </w:p>
    <w:p w14:paraId="1C199FD1" w14:textId="40CA05BA" w:rsidR="00D57A7D" w:rsidRPr="00D57A7D" w:rsidRDefault="000A4E2F" w:rsidP="00D57A7D">
      <w:pPr>
        <w:spacing w:line="276" w:lineRule="auto"/>
      </w:pPr>
      <w:r w:rsidRPr="00D57A7D">
        <w:t xml:space="preserve">Los Angeles, CA, </w:t>
      </w:r>
      <w:r w:rsidR="00B61051">
        <w:t>September 4,</w:t>
      </w:r>
      <w:r w:rsidRPr="00D57A7D">
        <w:t xml:space="preserve"> 202</w:t>
      </w:r>
      <w:r w:rsidR="008841E9" w:rsidRPr="00D57A7D">
        <w:t>5</w:t>
      </w:r>
      <w:r w:rsidRPr="00D57A7D">
        <w:t xml:space="preserve"> –</w:t>
      </w:r>
      <w:r w:rsidR="00BA5576" w:rsidRPr="00D57A7D">
        <w:t xml:space="preserve"> </w:t>
      </w:r>
      <w:r w:rsidR="00D57A7D" w:rsidRPr="00D57A7D">
        <w:t xml:space="preserve">The </w:t>
      </w:r>
      <w:proofErr w:type="spellStart"/>
      <w:r w:rsidR="00D57A7D" w:rsidRPr="00D57A7D">
        <w:t>Focusrite</w:t>
      </w:r>
      <w:proofErr w:type="spellEnd"/>
      <w:r w:rsidR="00D57A7D" w:rsidRPr="00D57A7D">
        <w:t xml:space="preserve"> Group proudly hosted its inaugural</w:t>
      </w:r>
      <w:r w:rsidR="002F4349">
        <w:t xml:space="preserve"> </w:t>
      </w:r>
      <w:r w:rsidR="00D57A7D" w:rsidRPr="007A5F8F">
        <w:t>Educational Summit</w:t>
      </w:r>
      <w:r w:rsidR="002F4349">
        <w:t xml:space="preserve"> </w:t>
      </w:r>
      <w:r w:rsidR="00A40B4F">
        <w:t xml:space="preserve">on August </w:t>
      </w:r>
      <w:r w:rsidR="002F4349">
        <w:t>14-15</w:t>
      </w:r>
      <w:r w:rsidR="00A40B4F">
        <w:t xml:space="preserve"> </w:t>
      </w:r>
      <w:r w:rsidR="00D57A7D" w:rsidRPr="00D57A7D">
        <w:t>at the cutting-edge</w:t>
      </w:r>
      <w:r w:rsidR="002F4349">
        <w:t xml:space="preserve"> </w:t>
      </w:r>
      <w:r w:rsidR="00D57A7D" w:rsidRPr="007A5F8F">
        <w:t>Create-it Studios</w:t>
      </w:r>
      <w:r w:rsidR="002F4349">
        <w:t xml:space="preserve"> </w:t>
      </w:r>
      <w:r w:rsidR="00D57A7D" w:rsidRPr="00D57A7D">
        <w:t xml:space="preserve">in Franklin, </w:t>
      </w:r>
      <w:r w:rsidR="002F4349">
        <w:t>TN</w:t>
      </w:r>
      <w:r w:rsidR="00D57A7D" w:rsidRPr="00D57A7D">
        <w:t>. Organized by</w:t>
      </w:r>
      <w:r w:rsidR="002F4349">
        <w:t xml:space="preserve"> </w:t>
      </w:r>
      <w:r w:rsidR="00D57A7D" w:rsidRPr="007A5F8F">
        <w:t xml:space="preserve">Dr. Lee Whitmore, Vice President for Education, </w:t>
      </w:r>
      <w:proofErr w:type="spellStart"/>
      <w:r w:rsidR="00D57A7D">
        <w:t>Focusrite</w:t>
      </w:r>
      <w:proofErr w:type="spellEnd"/>
      <w:r w:rsidR="00D57A7D">
        <w:t xml:space="preserve"> </w:t>
      </w:r>
      <w:r w:rsidR="007A5F8F">
        <w:t xml:space="preserve">Group </w:t>
      </w:r>
      <w:r w:rsidR="00D57A7D" w:rsidRPr="007A5F8F">
        <w:t>Americas</w:t>
      </w:r>
      <w:r w:rsidR="00D57A7D" w:rsidRPr="00D57A7D">
        <w:t>, the summit brought together leading voices in music, audio, and education for two days of thought leadership, collaboration, and exploration of best practices in preparing the next generation of creators.</w:t>
      </w:r>
    </w:p>
    <w:p w14:paraId="525F3C40" w14:textId="77777777" w:rsidR="00D57A7D" w:rsidRPr="00D57A7D" w:rsidRDefault="00D57A7D" w:rsidP="00D57A7D">
      <w:pPr>
        <w:spacing w:line="276" w:lineRule="auto"/>
      </w:pPr>
    </w:p>
    <w:p w14:paraId="1E14D5D1" w14:textId="71604B18" w:rsidR="00D57A7D" w:rsidRPr="00D57A7D" w:rsidRDefault="00D57A7D" w:rsidP="00D57A7D">
      <w:pPr>
        <w:spacing w:line="276" w:lineRule="auto"/>
      </w:pPr>
      <w:r w:rsidRPr="00D57A7D">
        <w:t>The event followed closely on the heels of the</w:t>
      </w:r>
      <w:r w:rsidR="002F4349">
        <w:t xml:space="preserve"> </w:t>
      </w:r>
      <w:r w:rsidRPr="007A5F8F">
        <w:t xml:space="preserve">July 26th </w:t>
      </w:r>
      <w:proofErr w:type="spellStart"/>
      <w:r w:rsidRPr="007A5F8F">
        <w:t>Focusrite</w:t>
      </w:r>
      <w:proofErr w:type="spellEnd"/>
      <w:r w:rsidRPr="007A5F8F">
        <w:t xml:space="preserve"> Group Create-it Takeover</w:t>
      </w:r>
      <w:r w:rsidRPr="00D57A7D">
        <w:t>, held at Create-it Studios, a groundbreaking</w:t>
      </w:r>
      <w:r w:rsidR="00995327">
        <w:t xml:space="preserve"> </w:t>
      </w:r>
      <w:r w:rsidR="00995327" w:rsidRPr="00BA5576">
        <w:t xml:space="preserve">creative innovation space </w:t>
      </w:r>
      <w:r w:rsidR="002F4349" w:rsidRPr="002F4349">
        <w:t>developed in collaboration with Walmart and sponsored by Full Sail University</w:t>
      </w:r>
      <w:r w:rsidR="00995327" w:rsidRPr="00BA5576">
        <w:t>. Located inside Walmart in Franklin, TN, Create-it Studios is a one-stop destination for podcasting, music production, video creation and live events</w:t>
      </w:r>
      <w:r w:rsidR="00995327">
        <w:t xml:space="preserve">, </w:t>
      </w:r>
      <w:r w:rsidR="00995327" w:rsidRPr="00BA5576">
        <w:t>open to everyone, regardless of experience or background.</w:t>
      </w:r>
    </w:p>
    <w:p w14:paraId="61BEA532" w14:textId="77777777" w:rsidR="00D57A7D" w:rsidRPr="00D57A7D" w:rsidRDefault="00D57A7D" w:rsidP="00D57A7D">
      <w:pPr>
        <w:spacing w:line="276" w:lineRule="auto"/>
      </w:pPr>
    </w:p>
    <w:p w14:paraId="205B71F1" w14:textId="3660AB06" w:rsidR="00D57A7D" w:rsidRDefault="00D57A7D" w:rsidP="00D57A7D">
      <w:pPr>
        <w:spacing w:line="276" w:lineRule="auto"/>
      </w:pPr>
      <w:r w:rsidRPr="00D57A7D">
        <w:t>At the</w:t>
      </w:r>
      <w:r w:rsidR="002F4349">
        <w:t xml:space="preserve"> </w:t>
      </w:r>
      <w:r w:rsidRPr="007A5F8F">
        <w:t>Education Summit</w:t>
      </w:r>
      <w:r w:rsidRPr="00D57A7D">
        <w:t>, attendees participated in panels, workshops, and discussions that spanned topics such as immersive audio, curriculum design, music technology innovations, and cross-industry collaboration. A highlight of the program was a</w:t>
      </w:r>
      <w:r w:rsidR="002F4349">
        <w:t xml:space="preserve"> </w:t>
      </w:r>
      <w:r w:rsidRPr="007A5F8F">
        <w:t>Dolby Atmos</w:t>
      </w:r>
      <w:r w:rsidRPr="00E756E6">
        <w:rPr>
          <w:vertAlign w:val="superscript"/>
        </w:rPr>
        <w:t>®</w:t>
      </w:r>
      <w:r w:rsidRPr="007A5F8F">
        <w:t xml:space="preserve"> panel</w:t>
      </w:r>
      <w:r w:rsidR="002F4349">
        <w:t xml:space="preserve"> </w:t>
      </w:r>
      <w:r w:rsidRPr="00D57A7D">
        <w:t>moderated by</w:t>
      </w:r>
      <w:r w:rsidR="002F4349">
        <w:t xml:space="preserve"> </w:t>
      </w:r>
      <w:r w:rsidR="007A5F8F" w:rsidRPr="007A5F8F">
        <w:t>GRAMMY</w:t>
      </w:r>
      <w:r w:rsidR="00E756E6" w:rsidRPr="00E756E6">
        <w:rPr>
          <w:vertAlign w:val="superscript"/>
        </w:rPr>
        <w:t>®</w:t>
      </w:r>
      <w:r w:rsidR="007A5F8F" w:rsidRPr="007A5F8F">
        <w:t>-nominated engineer and audio educator John Merchant</w:t>
      </w:r>
      <w:r w:rsidRPr="00D57A7D">
        <w:t>, with guest experts </w:t>
      </w:r>
      <w:r w:rsidR="007A5F8F" w:rsidRPr="007A5F8F">
        <w:t>GRAMMY-winning engineer Jon Blass</w:t>
      </w:r>
      <w:r w:rsidR="007A5F8F">
        <w:t xml:space="preserve"> </w:t>
      </w:r>
      <w:r w:rsidRPr="00D57A7D">
        <w:t>and</w:t>
      </w:r>
      <w:r w:rsidR="007A5F8F">
        <w:t xml:space="preserve"> noted electronic music producer/DJ </w:t>
      </w:r>
      <w:r w:rsidRPr="007A5F8F">
        <w:t>Greg “</w:t>
      </w:r>
      <w:proofErr w:type="spellStart"/>
      <w:r w:rsidRPr="007A5F8F">
        <w:t>Stryke</w:t>
      </w:r>
      <w:proofErr w:type="spellEnd"/>
      <w:r w:rsidRPr="007A5F8F">
        <w:t>” Chin</w:t>
      </w:r>
      <w:r w:rsidR="002F4349">
        <w:t xml:space="preserve"> </w:t>
      </w:r>
      <w:r w:rsidRPr="00D57A7D">
        <w:t>sharing insights on the future of spatial audio.</w:t>
      </w:r>
    </w:p>
    <w:p w14:paraId="44600939" w14:textId="77777777" w:rsidR="00D57A7D" w:rsidRPr="00D57A7D" w:rsidRDefault="00D57A7D" w:rsidP="00D57A7D">
      <w:pPr>
        <w:spacing w:line="276" w:lineRule="auto"/>
      </w:pPr>
    </w:p>
    <w:p w14:paraId="6F2EFB2C" w14:textId="1D58A403" w:rsidR="00D57A7D" w:rsidRPr="00D57A7D" w:rsidRDefault="00D57A7D" w:rsidP="00D57A7D">
      <w:pPr>
        <w:spacing w:line="276" w:lineRule="auto"/>
      </w:pPr>
      <w:r w:rsidRPr="00D57A7D">
        <w:t>Special thanks were extended to the</w:t>
      </w:r>
      <w:r w:rsidR="002F4349">
        <w:t xml:space="preserve"> </w:t>
      </w:r>
      <w:r w:rsidRPr="007A5F8F">
        <w:t>Create-it team</w:t>
      </w:r>
      <w:r w:rsidRPr="00D57A7D">
        <w:t>, along with</w:t>
      </w:r>
      <w:r w:rsidR="002F4349">
        <w:t xml:space="preserve"> </w:t>
      </w:r>
      <w:r w:rsidRPr="007A5F8F">
        <w:t>Full Sail University’s Andrew Duncan and Michael Orlowski</w:t>
      </w:r>
      <w:r w:rsidRPr="00D57A7D">
        <w:t>, for their contributions to the event.</w:t>
      </w:r>
    </w:p>
    <w:p w14:paraId="44247773" w14:textId="77777777" w:rsidR="004B101C" w:rsidRPr="004B101C" w:rsidRDefault="004B101C" w:rsidP="004B101C">
      <w:pPr>
        <w:spacing w:line="276" w:lineRule="auto"/>
      </w:pPr>
      <w:r w:rsidRPr="004B101C">
        <w:t>Attendees included representatives from:</w:t>
      </w:r>
    </w:p>
    <w:p w14:paraId="46074B72" w14:textId="77777777" w:rsidR="004B101C" w:rsidRPr="004B101C" w:rsidRDefault="004B101C" w:rsidP="004B101C">
      <w:pPr>
        <w:numPr>
          <w:ilvl w:val="0"/>
          <w:numId w:val="28"/>
        </w:numPr>
        <w:spacing w:line="276" w:lineRule="auto"/>
      </w:pPr>
      <w:r w:rsidRPr="004B101C">
        <w:t>Belmont University</w:t>
      </w:r>
    </w:p>
    <w:p w14:paraId="20E637FF" w14:textId="77777777" w:rsidR="004B101C" w:rsidRPr="004B101C" w:rsidRDefault="004B101C" w:rsidP="004B101C">
      <w:pPr>
        <w:numPr>
          <w:ilvl w:val="0"/>
          <w:numId w:val="28"/>
        </w:numPr>
        <w:spacing w:line="276" w:lineRule="auto"/>
      </w:pPr>
      <w:r w:rsidRPr="004B101C">
        <w:t>Calhoun Community College</w:t>
      </w:r>
    </w:p>
    <w:p w14:paraId="3AFEF479" w14:textId="77777777" w:rsidR="004B101C" w:rsidRPr="004B101C" w:rsidRDefault="004B101C" w:rsidP="004B101C">
      <w:pPr>
        <w:numPr>
          <w:ilvl w:val="0"/>
          <w:numId w:val="28"/>
        </w:numPr>
        <w:spacing w:line="276" w:lineRule="auto"/>
      </w:pPr>
      <w:r w:rsidRPr="004B101C">
        <w:t>Columbia State Community College</w:t>
      </w:r>
    </w:p>
    <w:p w14:paraId="61F5A0B2" w14:textId="77777777" w:rsidR="004B101C" w:rsidRPr="004B101C" w:rsidRDefault="004B101C" w:rsidP="004B101C">
      <w:pPr>
        <w:numPr>
          <w:ilvl w:val="0"/>
          <w:numId w:val="28"/>
        </w:numPr>
        <w:spacing w:line="276" w:lineRule="auto"/>
      </w:pPr>
      <w:r w:rsidRPr="004B101C">
        <w:t>Dark Horse Institute</w:t>
      </w:r>
    </w:p>
    <w:p w14:paraId="2722A53B" w14:textId="77777777" w:rsidR="004B101C" w:rsidRPr="004B101C" w:rsidRDefault="004B101C" w:rsidP="004B101C">
      <w:pPr>
        <w:numPr>
          <w:ilvl w:val="0"/>
          <w:numId w:val="28"/>
        </w:numPr>
        <w:spacing w:line="276" w:lineRule="auto"/>
      </w:pPr>
      <w:r w:rsidRPr="004B101C">
        <w:t>Dolby Laboratories</w:t>
      </w:r>
    </w:p>
    <w:p w14:paraId="772996BB" w14:textId="77777777" w:rsidR="004B101C" w:rsidRPr="004B101C" w:rsidRDefault="004B101C" w:rsidP="004B101C">
      <w:pPr>
        <w:numPr>
          <w:ilvl w:val="0"/>
          <w:numId w:val="28"/>
        </w:numPr>
        <w:spacing w:line="276" w:lineRule="auto"/>
      </w:pPr>
      <w:r w:rsidRPr="004B101C">
        <w:t>Eastman School of Music</w:t>
      </w:r>
    </w:p>
    <w:p w14:paraId="11887D05" w14:textId="77777777" w:rsidR="004B101C" w:rsidRPr="004B101C" w:rsidRDefault="004B101C" w:rsidP="004B101C">
      <w:pPr>
        <w:numPr>
          <w:ilvl w:val="0"/>
          <w:numId w:val="28"/>
        </w:numPr>
        <w:spacing w:line="276" w:lineRule="auto"/>
      </w:pPr>
      <w:r w:rsidRPr="004B101C">
        <w:t>Florida State University</w:t>
      </w:r>
    </w:p>
    <w:p w14:paraId="3C30F0AC" w14:textId="77777777" w:rsidR="004B101C" w:rsidRPr="004B101C" w:rsidRDefault="004B101C" w:rsidP="004B101C">
      <w:pPr>
        <w:numPr>
          <w:ilvl w:val="0"/>
          <w:numId w:val="28"/>
        </w:numPr>
        <w:spacing w:line="276" w:lineRule="auto"/>
      </w:pPr>
      <w:r w:rsidRPr="004B101C">
        <w:lastRenderedPageBreak/>
        <w:t>Full Sail University</w:t>
      </w:r>
    </w:p>
    <w:p w14:paraId="3C8DD7BE" w14:textId="77777777" w:rsidR="004B101C" w:rsidRPr="004B101C" w:rsidRDefault="004B101C" w:rsidP="004B101C">
      <w:pPr>
        <w:numPr>
          <w:ilvl w:val="0"/>
          <w:numId w:val="28"/>
        </w:numPr>
        <w:spacing w:line="276" w:lineRule="auto"/>
      </w:pPr>
      <w:r w:rsidRPr="004B101C">
        <w:t>Greenwich High School, Greenwich, CT</w:t>
      </w:r>
    </w:p>
    <w:p w14:paraId="289A6506" w14:textId="77777777" w:rsidR="004B101C" w:rsidRPr="004B101C" w:rsidRDefault="004B101C" w:rsidP="004B101C">
      <w:pPr>
        <w:numPr>
          <w:ilvl w:val="0"/>
          <w:numId w:val="28"/>
        </w:numPr>
        <w:spacing w:line="276" w:lineRule="auto"/>
      </w:pPr>
      <w:r w:rsidRPr="004B101C">
        <w:t>Lipscomb University</w:t>
      </w:r>
    </w:p>
    <w:p w14:paraId="46225838" w14:textId="77777777" w:rsidR="004B101C" w:rsidRPr="004B101C" w:rsidRDefault="004B101C" w:rsidP="004B101C">
      <w:pPr>
        <w:numPr>
          <w:ilvl w:val="0"/>
          <w:numId w:val="28"/>
        </w:numPr>
        <w:spacing w:line="276" w:lineRule="auto"/>
      </w:pPr>
      <w:r w:rsidRPr="004B101C">
        <w:t>Loyola University New Orleans</w:t>
      </w:r>
    </w:p>
    <w:p w14:paraId="2E9F294C" w14:textId="77777777" w:rsidR="004B101C" w:rsidRPr="004B101C" w:rsidRDefault="004B101C" w:rsidP="004B101C">
      <w:pPr>
        <w:numPr>
          <w:ilvl w:val="0"/>
          <w:numId w:val="28"/>
        </w:numPr>
        <w:spacing w:line="276" w:lineRule="auto"/>
      </w:pPr>
      <w:r w:rsidRPr="004B101C">
        <w:t>Metro Nashville Public Schools</w:t>
      </w:r>
    </w:p>
    <w:p w14:paraId="2B0010FE" w14:textId="77777777" w:rsidR="004B101C" w:rsidRPr="004B101C" w:rsidRDefault="004B101C" w:rsidP="004B101C">
      <w:pPr>
        <w:numPr>
          <w:ilvl w:val="0"/>
          <w:numId w:val="28"/>
        </w:numPr>
        <w:spacing w:line="276" w:lineRule="auto"/>
      </w:pPr>
      <w:r w:rsidRPr="004B101C">
        <w:t>Miami Dade College</w:t>
      </w:r>
    </w:p>
    <w:p w14:paraId="3C98A595" w14:textId="77777777" w:rsidR="004B101C" w:rsidRPr="004B101C" w:rsidRDefault="004B101C" w:rsidP="004B101C">
      <w:pPr>
        <w:numPr>
          <w:ilvl w:val="0"/>
          <w:numId w:val="28"/>
        </w:numPr>
        <w:spacing w:line="276" w:lineRule="auto"/>
      </w:pPr>
      <w:r w:rsidRPr="004B101C">
        <w:t>Middle Tennessee State University</w:t>
      </w:r>
    </w:p>
    <w:p w14:paraId="47151FA4" w14:textId="77777777" w:rsidR="004B101C" w:rsidRPr="004B101C" w:rsidRDefault="004B101C" w:rsidP="004B101C">
      <w:pPr>
        <w:numPr>
          <w:ilvl w:val="0"/>
          <w:numId w:val="28"/>
        </w:numPr>
        <w:spacing w:line="276" w:lineRule="auto"/>
      </w:pPr>
      <w:r w:rsidRPr="004B101C">
        <w:t>North Carolina State University</w:t>
      </w:r>
    </w:p>
    <w:p w14:paraId="106BC09B" w14:textId="77777777" w:rsidR="004B101C" w:rsidRPr="004B101C" w:rsidRDefault="004B101C" w:rsidP="004B101C">
      <w:pPr>
        <w:numPr>
          <w:ilvl w:val="0"/>
          <w:numId w:val="28"/>
        </w:numPr>
        <w:spacing w:line="276" w:lineRule="auto"/>
      </w:pPr>
      <w:r w:rsidRPr="004B101C">
        <w:t>University of Alabama at Birmingham</w:t>
      </w:r>
    </w:p>
    <w:p w14:paraId="10C8AE9D" w14:textId="77777777" w:rsidR="004B101C" w:rsidRPr="004B101C" w:rsidRDefault="004B101C" w:rsidP="004B101C">
      <w:pPr>
        <w:numPr>
          <w:ilvl w:val="0"/>
          <w:numId w:val="28"/>
        </w:numPr>
        <w:spacing w:line="276" w:lineRule="auto"/>
      </w:pPr>
      <w:r w:rsidRPr="004B101C">
        <w:t>University of North Alabama</w:t>
      </w:r>
    </w:p>
    <w:p w14:paraId="7DDF6844" w14:textId="77777777" w:rsidR="004B101C" w:rsidRPr="004B101C" w:rsidRDefault="004B101C" w:rsidP="004B101C">
      <w:pPr>
        <w:numPr>
          <w:ilvl w:val="0"/>
          <w:numId w:val="28"/>
        </w:numPr>
        <w:spacing w:line="276" w:lineRule="auto"/>
      </w:pPr>
      <w:r w:rsidRPr="004B101C">
        <w:t>Virginia State University</w:t>
      </w:r>
    </w:p>
    <w:p w14:paraId="14DA49C1" w14:textId="77777777" w:rsidR="00D57A7D" w:rsidRDefault="00D57A7D" w:rsidP="00D57A7D">
      <w:pPr>
        <w:spacing w:line="276" w:lineRule="auto"/>
      </w:pPr>
    </w:p>
    <w:p w14:paraId="37793201" w14:textId="5BE6F25A" w:rsidR="00D57A7D" w:rsidRDefault="00D57A7D" w:rsidP="00D57A7D">
      <w:pPr>
        <w:spacing w:line="276" w:lineRule="auto"/>
      </w:pPr>
      <w:r w:rsidRPr="00D57A7D">
        <w:t>“</w:t>
      </w:r>
      <w:proofErr w:type="spellStart"/>
      <w:r w:rsidRPr="00D57A7D">
        <w:t>Focusrite</w:t>
      </w:r>
      <w:proofErr w:type="spellEnd"/>
      <w:r w:rsidRPr="00D57A7D">
        <w:t xml:space="preserve"> has always been deeply committed to supporting education and empowering the next generation of music creators,” said</w:t>
      </w:r>
      <w:r w:rsidR="002F4349">
        <w:t xml:space="preserve"> </w:t>
      </w:r>
      <w:r w:rsidRPr="007A5F8F">
        <w:t>Dr. Lee Whitmore</w:t>
      </w:r>
      <w:r w:rsidRPr="00D57A7D">
        <w:t>. “This summit gave us the opportunity to bring together a remarkable group of educators, industry leaders, and innovators to share knowledge, inspire one another, and advance the role of music technology in education.”</w:t>
      </w:r>
    </w:p>
    <w:p w14:paraId="7386092C" w14:textId="77777777" w:rsidR="00D57A7D" w:rsidRPr="00D57A7D" w:rsidRDefault="00D57A7D" w:rsidP="00D57A7D">
      <w:pPr>
        <w:spacing w:line="276" w:lineRule="auto"/>
      </w:pPr>
    </w:p>
    <w:p w14:paraId="3F8031FF" w14:textId="14CAAA0E" w:rsidR="00D57A7D" w:rsidRPr="00D57A7D" w:rsidRDefault="00D57A7D" w:rsidP="00D57A7D">
      <w:pPr>
        <w:spacing w:line="276" w:lineRule="auto"/>
      </w:pPr>
      <w:r w:rsidRPr="00D57A7D">
        <w:t>The</w:t>
      </w:r>
      <w:r w:rsidR="002F4349">
        <w:t xml:space="preserve"> </w:t>
      </w:r>
      <w:proofErr w:type="spellStart"/>
      <w:r w:rsidRPr="007A5F8F">
        <w:t>Focusrite</w:t>
      </w:r>
      <w:proofErr w:type="spellEnd"/>
      <w:r w:rsidRPr="007A5F8F">
        <w:t xml:space="preserve"> Group Educational Summit</w:t>
      </w:r>
      <w:r w:rsidR="002F4349">
        <w:t xml:space="preserve"> </w:t>
      </w:r>
      <w:r w:rsidRPr="00D57A7D">
        <w:t>marks the beginning of an ongoing initiative to foster dialogue and collaboration between academic institutions, industry leaders, and creators, ensuring that the tools, resources, and inspiration needed for tomorrow’s music innovators remain accessible and impactful.</w:t>
      </w:r>
    </w:p>
    <w:p w14:paraId="6A9B9437" w14:textId="77777777" w:rsidR="00D57A7D" w:rsidRPr="00D57A7D" w:rsidRDefault="00D57A7D" w:rsidP="00D57A7D">
      <w:pPr>
        <w:spacing w:line="276" w:lineRule="auto"/>
      </w:pPr>
    </w:p>
    <w:p w14:paraId="2E8DD0BE" w14:textId="3DEA966E" w:rsidR="00D57A7D" w:rsidRDefault="00D57A7D" w:rsidP="00D57A7D">
      <w:pPr>
        <w:spacing w:line="276" w:lineRule="auto"/>
      </w:pPr>
    </w:p>
    <w:p w14:paraId="4EDF8A1E" w14:textId="77777777" w:rsidR="001F530E" w:rsidRPr="00577183" w:rsidRDefault="001F530E" w:rsidP="001F530E">
      <w:pPr>
        <w:spacing w:line="276" w:lineRule="auto"/>
      </w:pPr>
    </w:p>
    <w:p w14:paraId="11F8BFAA" w14:textId="490DB87A" w:rsidR="0055799D" w:rsidRPr="00577183" w:rsidRDefault="000A4E2F" w:rsidP="006C74EE">
      <w:pPr>
        <w:pBdr>
          <w:top w:val="nil"/>
          <w:left w:val="nil"/>
          <w:bottom w:val="nil"/>
          <w:right w:val="nil"/>
          <w:between w:val="nil"/>
        </w:pBdr>
        <w:spacing w:line="276" w:lineRule="auto"/>
        <w:rPr>
          <w:color w:val="000000"/>
        </w:rPr>
      </w:pPr>
      <w:r w:rsidRPr="00577183">
        <w:rPr>
          <w:color w:val="000000"/>
        </w:rPr>
        <w:t xml:space="preserve">Photo file 1: </w:t>
      </w:r>
      <w:r w:rsidR="00B61051" w:rsidRPr="00B61051">
        <w:rPr>
          <w:color w:val="000000"/>
        </w:rPr>
        <w:t>Focusrite_EDU_Summit_Group</w:t>
      </w:r>
      <w:r w:rsidRPr="00577183">
        <w:rPr>
          <w:color w:val="000000"/>
        </w:rPr>
        <w:t>.jpg</w:t>
      </w:r>
    </w:p>
    <w:p w14:paraId="1DDE4AFD" w14:textId="2E6AF823" w:rsidR="0034250F" w:rsidRDefault="000A4E2F" w:rsidP="00577183">
      <w:pPr>
        <w:pBdr>
          <w:top w:val="nil"/>
          <w:left w:val="nil"/>
          <w:bottom w:val="nil"/>
          <w:right w:val="nil"/>
          <w:between w:val="nil"/>
        </w:pBdr>
        <w:spacing w:line="276" w:lineRule="auto"/>
      </w:pPr>
      <w:r w:rsidRPr="00577183">
        <w:rPr>
          <w:color w:val="000000"/>
        </w:rPr>
        <w:t xml:space="preserve">Photo caption 1: </w:t>
      </w:r>
      <w:r w:rsidR="00B61051">
        <w:t xml:space="preserve">Attendees of the </w:t>
      </w:r>
      <w:proofErr w:type="spellStart"/>
      <w:r w:rsidR="00B61051" w:rsidRPr="00D57A7D">
        <w:t>Focusrite</w:t>
      </w:r>
      <w:proofErr w:type="spellEnd"/>
      <w:r w:rsidR="00B61051" w:rsidRPr="00D57A7D">
        <w:t xml:space="preserve"> Group</w:t>
      </w:r>
      <w:r w:rsidR="00B61051">
        <w:t>’s</w:t>
      </w:r>
      <w:r w:rsidR="00B61051" w:rsidRPr="00D57A7D">
        <w:t xml:space="preserve"> inaugural</w:t>
      </w:r>
      <w:r w:rsidR="00B61051">
        <w:t xml:space="preserve"> </w:t>
      </w:r>
      <w:r w:rsidR="00B61051" w:rsidRPr="007A5F8F">
        <w:t>Educational Summit</w:t>
      </w:r>
      <w:r w:rsidR="00B61051">
        <w:t xml:space="preserve">, held August 14-15 </w:t>
      </w:r>
      <w:r w:rsidR="00B61051" w:rsidRPr="00D57A7D">
        <w:t>at the cutting-edge</w:t>
      </w:r>
      <w:r w:rsidR="00B61051">
        <w:t xml:space="preserve"> </w:t>
      </w:r>
      <w:r w:rsidR="00B61051" w:rsidRPr="007A5F8F">
        <w:t>Create-it Studios</w:t>
      </w:r>
      <w:r w:rsidR="00B61051">
        <w:t xml:space="preserve"> </w:t>
      </w:r>
      <w:r w:rsidR="00B61051" w:rsidRPr="00D57A7D">
        <w:t xml:space="preserve">in Franklin, </w:t>
      </w:r>
      <w:r w:rsidR="00B61051">
        <w:t>TN.</w:t>
      </w:r>
    </w:p>
    <w:p w14:paraId="7ACFA7D0" w14:textId="58BE2C0F" w:rsidR="00EC29C6" w:rsidRDefault="00EC29C6" w:rsidP="00577183">
      <w:pPr>
        <w:pBdr>
          <w:top w:val="nil"/>
          <w:left w:val="nil"/>
          <w:bottom w:val="nil"/>
          <w:right w:val="nil"/>
          <w:between w:val="nil"/>
        </w:pBdr>
        <w:spacing w:line="276" w:lineRule="auto"/>
      </w:pPr>
    </w:p>
    <w:p w14:paraId="5B9C9E01" w14:textId="55DD69F6" w:rsidR="00EC29C6" w:rsidRDefault="00EC29C6" w:rsidP="00577183">
      <w:pPr>
        <w:pBdr>
          <w:top w:val="nil"/>
          <w:left w:val="nil"/>
          <w:bottom w:val="nil"/>
          <w:right w:val="nil"/>
          <w:between w:val="nil"/>
        </w:pBdr>
        <w:spacing w:line="276" w:lineRule="auto"/>
      </w:pPr>
      <w:r>
        <w:t xml:space="preserve">Photo file 2: </w:t>
      </w:r>
      <w:r w:rsidR="00B61051" w:rsidRPr="00B61051">
        <w:t>Whitmore_Group</w:t>
      </w:r>
      <w:r w:rsidR="00B61051">
        <w:t>_1</w:t>
      </w:r>
      <w:r>
        <w:t>.</w:t>
      </w:r>
      <w:r w:rsidR="00B61051">
        <w:t>j</w:t>
      </w:r>
      <w:r>
        <w:t>pg</w:t>
      </w:r>
    </w:p>
    <w:p w14:paraId="631DA685" w14:textId="2A36E3A0" w:rsidR="00EC29C6" w:rsidRDefault="00EC29C6" w:rsidP="00577183">
      <w:pPr>
        <w:pBdr>
          <w:top w:val="nil"/>
          <w:left w:val="nil"/>
          <w:bottom w:val="nil"/>
          <w:right w:val="nil"/>
          <w:between w:val="nil"/>
        </w:pBdr>
        <w:spacing w:line="276" w:lineRule="auto"/>
      </w:pPr>
      <w:r>
        <w:t xml:space="preserve">Photo </w:t>
      </w:r>
      <w:r w:rsidR="00B61051">
        <w:t>c</w:t>
      </w:r>
      <w:r>
        <w:t xml:space="preserve">aption 2: </w:t>
      </w:r>
      <w:r w:rsidR="00B61051" w:rsidRPr="007A5F8F">
        <w:t xml:space="preserve">Dr. Lee Whitmore, Vice President for Education, </w:t>
      </w:r>
      <w:proofErr w:type="spellStart"/>
      <w:r w:rsidR="00B61051">
        <w:t>Focusrite</w:t>
      </w:r>
      <w:proofErr w:type="spellEnd"/>
      <w:r w:rsidR="00B61051">
        <w:t xml:space="preserve"> Group </w:t>
      </w:r>
      <w:r w:rsidR="00B61051" w:rsidRPr="007A5F8F">
        <w:t>Americas</w:t>
      </w:r>
      <w:r w:rsidR="00B61051">
        <w:t xml:space="preserve">, addresses attendees of the </w:t>
      </w:r>
      <w:proofErr w:type="spellStart"/>
      <w:r w:rsidR="00B61051" w:rsidRPr="00D57A7D">
        <w:t>Focusrite</w:t>
      </w:r>
      <w:proofErr w:type="spellEnd"/>
      <w:r w:rsidR="00B61051" w:rsidRPr="00D57A7D">
        <w:t xml:space="preserve"> Group</w:t>
      </w:r>
      <w:r w:rsidR="00B61051">
        <w:t>’s</w:t>
      </w:r>
      <w:r w:rsidR="00B61051" w:rsidRPr="00D57A7D">
        <w:t xml:space="preserve"> inaugural</w:t>
      </w:r>
      <w:r w:rsidR="00B61051">
        <w:t xml:space="preserve"> </w:t>
      </w:r>
      <w:r w:rsidR="00B61051" w:rsidRPr="007A5F8F">
        <w:t>Educational Summit</w:t>
      </w:r>
      <w:r w:rsidR="00B61051">
        <w:t xml:space="preserve">, held August 14-15 </w:t>
      </w:r>
      <w:r w:rsidR="00B61051" w:rsidRPr="00D57A7D">
        <w:t>at the cutting-edge</w:t>
      </w:r>
      <w:r w:rsidR="00B61051">
        <w:t xml:space="preserve"> </w:t>
      </w:r>
      <w:r w:rsidR="00B61051" w:rsidRPr="007A5F8F">
        <w:t>Create-it Studios</w:t>
      </w:r>
      <w:r w:rsidR="00B61051">
        <w:t xml:space="preserve"> </w:t>
      </w:r>
      <w:r w:rsidR="00B61051" w:rsidRPr="00D57A7D">
        <w:t xml:space="preserve">in Franklin, </w:t>
      </w:r>
      <w:r w:rsidR="00B61051">
        <w:t xml:space="preserve">TN. </w:t>
      </w:r>
    </w:p>
    <w:p w14:paraId="0A8B35CE" w14:textId="77777777" w:rsidR="00B61051" w:rsidRDefault="00B61051" w:rsidP="00577183">
      <w:pPr>
        <w:pBdr>
          <w:top w:val="nil"/>
          <w:left w:val="nil"/>
          <w:bottom w:val="nil"/>
          <w:right w:val="nil"/>
          <w:between w:val="nil"/>
        </w:pBdr>
        <w:spacing w:line="276" w:lineRule="auto"/>
      </w:pPr>
    </w:p>
    <w:p w14:paraId="0A0F155A" w14:textId="0CE08E97" w:rsidR="00B61051" w:rsidRDefault="00B61051" w:rsidP="00577183">
      <w:pPr>
        <w:pBdr>
          <w:top w:val="nil"/>
          <w:left w:val="nil"/>
          <w:bottom w:val="nil"/>
          <w:right w:val="nil"/>
          <w:between w:val="nil"/>
        </w:pBdr>
        <w:spacing w:line="276" w:lineRule="auto"/>
      </w:pPr>
      <w:r>
        <w:t>Photo file 3: Whitmore_Group_2.jpg</w:t>
      </w:r>
    </w:p>
    <w:p w14:paraId="6F550575" w14:textId="4FCE8B66" w:rsidR="00B61051" w:rsidRDefault="00B61051" w:rsidP="00577183">
      <w:pPr>
        <w:pBdr>
          <w:top w:val="nil"/>
          <w:left w:val="nil"/>
          <w:bottom w:val="nil"/>
          <w:right w:val="nil"/>
          <w:between w:val="nil"/>
        </w:pBdr>
        <w:spacing w:line="276" w:lineRule="auto"/>
      </w:pPr>
      <w:r>
        <w:t xml:space="preserve">Photo caption 3: </w:t>
      </w:r>
      <w:r w:rsidRPr="007A5F8F">
        <w:t xml:space="preserve">Dr. Lee Whitmore, Vice President for Education, </w:t>
      </w:r>
      <w:proofErr w:type="spellStart"/>
      <w:r>
        <w:t>Focusrite</w:t>
      </w:r>
      <w:proofErr w:type="spellEnd"/>
      <w:r>
        <w:t xml:space="preserve"> Group </w:t>
      </w:r>
      <w:r w:rsidRPr="007A5F8F">
        <w:t>Americas</w:t>
      </w:r>
      <w:r>
        <w:t xml:space="preserve">, addresses attendees in a lecture setting at the </w:t>
      </w:r>
      <w:proofErr w:type="spellStart"/>
      <w:r w:rsidRPr="00D57A7D">
        <w:t>Focusrite</w:t>
      </w:r>
      <w:proofErr w:type="spellEnd"/>
      <w:r w:rsidRPr="00D57A7D">
        <w:t xml:space="preserve"> Group</w:t>
      </w:r>
      <w:r>
        <w:t>’s</w:t>
      </w:r>
      <w:r w:rsidRPr="00D57A7D">
        <w:t xml:space="preserve"> inaugural</w:t>
      </w:r>
      <w:r>
        <w:t xml:space="preserve"> </w:t>
      </w:r>
      <w:r w:rsidRPr="007A5F8F">
        <w:t>Educational Summit</w:t>
      </w:r>
      <w:r>
        <w:t>.</w:t>
      </w:r>
    </w:p>
    <w:p w14:paraId="509EE5B4" w14:textId="77777777" w:rsidR="00EC29C6" w:rsidRDefault="00EC29C6" w:rsidP="00577183">
      <w:pPr>
        <w:pBdr>
          <w:top w:val="nil"/>
          <w:left w:val="nil"/>
          <w:bottom w:val="nil"/>
          <w:right w:val="nil"/>
          <w:between w:val="nil"/>
        </w:pBdr>
        <w:spacing w:line="276" w:lineRule="auto"/>
      </w:pPr>
    </w:p>
    <w:p w14:paraId="5AD72467" w14:textId="77777777" w:rsidR="00EC29C6" w:rsidRPr="00577183" w:rsidRDefault="00EC29C6" w:rsidP="00577183">
      <w:pPr>
        <w:pBdr>
          <w:top w:val="nil"/>
          <w:left w:val="nil"/>
          <w:bottom w:val="nil"/>
          <w:right w:val="nil"/>
          <w:between w:val="nil"/>
        </w:pBdr>
        <w:spacing w:line="276" w:lineRule="auto"/>
      </w:pPr>
    </w:p>
    <w:p w14:paraId="0B7D2CF4" w14:textId="77777777" w:rsidR="0055799D" w:rsidRPr="00577183" w:rsidRDefault="0055799D">
      <w:pPr>
        <w:spacing w:line="276" w:lineRule="auto"/>
      </w:pPr>
    </w:p>
    <w:p w14:paraId="5C323C25" w14:textId="075613D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For further information, head to </w:t>
      </w:r>
      <w:hyperlink r:id="rId8">
        <w:r w:rsidRPr="00577183">
          <w:rPr>
            <w:color w:val="0000FF"/>
            <w:u w:val="single"/>
          </w:rPr>
          <w:t>www.focusrite.com</w:t>
        </w:r>
      </w:hyperlink>
      <w:r w:rsidRPr="00577183">
        <w:t xml:space="preserve"> or contact: </w:t>
      </w:r>
    </w:p>
    <w:p w14:paraId="0E3A376E" w14:textId="0C43E0D2"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USA: Dan Hughley +1 (310) 341-7265 // </w:t>
      </w:r>
      <w:hyperlink r:id="rId9">
        <w:r w:rsidRPr="00577183">
          <w:rPr>
            <w:color w:val="0000FF"/>
            <w:u w:val="single"/>
          </w:rPr>
          <w:t>daniel.hughley@focusrite.com</w:t>
        </w:r>
      </w:hyperlink>
      <w:r w:rsidRPr="00577183">
        <w:t xml:space="preserve"> </w:t>
      </w:r>
    </w:p>
    <w:p w14:paraId="6A6D1E39" w14:textId="2314973B"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lastRenderedPageBreak/>
        <w:t xml:space="preserve">Robert Clyne +1 (615) 662-1616 // </w:t>
      </w:r>
      <w:hyperlink r:id="rId10">
        <w:r w:rsidRPr="00577183">
          <w:rPr>
            <w:color w:val="0000FF"/>
            <w:u w:val="single"/>
          </w:rPr>
          <w:t>robert@clynemedia.com</w:t>
        </w:r>
      </w:hyperlink>
      <w:r w:rsidRPr="00577183">
        <w:t xml:space="preserve"> </w:t>
      </w:r>
    </w:p>
    <w:p w14:paraId="6A4130D2" w14:textId="77777777" w:rsidR="0065357E" w:rsidRDefault="0065357E"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p>
    <w:p w14:paraId="5ABAF45D" w14:textId="77777777" w:rsidR="00425C07" w:rsidRDefault="00425C07" w:rsidP="00BA55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bCs/>
        </w:rPr>
      </w:pPr>
    </w:p>
    <w:p w14:paraId="005FF295" w14:textId="474C71EA" w:rsidR="00BA5576" w:rsidRPr="00BA5576" w:rsidRDefault="00BA5576" w:rsidP="00BA55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BA5576">
        <w:rPr>
          <w:b/>
          <w:bCs/>
        </w:rPr>
        <w:t xml:space="preserve">About </w:t>
      </w:r>
      <w:proofErr w:type="spellStart"/>
      <w:r w:rsidRPr="00BA5576">
        <w:rPr>
          <w:b/>
          <w:bCs/>
        </w:rPr>
        <w:t>Focusrite</w:t>
      </w:r>
      <w:proofErr w:type="spellEnd"/>
      <w:r w:rsidRPr="00BA5576">
        <w:rPr>
          <w:b/>
          <w:bCs/>
        </w:rPr>
        <w:t xml:space="preserve"> Group</w:t>
      </w:r>
      <w:r w:rsidRPr="00BA5576">
        <w:br/>
      </w:r>
      <w:r w:rsidRPr="00BA5576">
        <w:rPr>
          <w:b/>
          <w:bCs/>
        </w:rPr>
        <w:t>Enriching lives through music by making it simple</w:t>
      </w:r>
      <w:r w:rsidRPr="00BA5576">
        <w:br/>
      </w:r>
      <w:proofErr w:type="spellStart"/>
      <w:r w:rsidRPr="00BA5576">
        <w:t>Focusrite</w:t>
      </w:r>
      <w:proofErr w:type="spellEnd"/>
      <w:r w:rsidRPr="00BA5576">
        <w:t xml:space="preserve"> Group is not your average audio technology group. They’re a passionate bunch united by a single objective</w:t>
      </w:r>
      <w:r w:rsidRPr="002A2368">
        <w:rPr>
          <w:color w:val="000000" w:themeColor="text1"/>
        </w:rPr>
        <w:t xml:space="preserve">: to smash through barriers and unleash boundless creativity in the world of sound. From bedroom beat making to uniting festival crowds, their customers are supported at every step of their music journeys. The </w:t>
      </w:r>
      <w:proofErr w:type="spellStart"/>
      <w:r w:rsidRPr="002A2368">
        <w:rPr>
          <w:color w:val="000000" w:themeColor="text1"/>
        </w:rPr>
        <w:t>Focusrite</w:t>
      </w:r>
      <w:proofErr w:type="spellEnd"/>
      <w:r w:rsidRPr="002A2368">
        <w:rPr>
          <w:color w:val="000000" w:themeColor="text1"/>
        </w:rPr>
        <w:t xml:space="preserve"> Group brands, </w:t>
      </w:r>
      <w:proofErr w:type="spellStart"/>
      <w:r w:rsidRPr="002A2368">
        <w:rPr>
          <w:color w:val="000000" w:themeColor="text1"/>
        </w:rPr>
        <w:t>Focusrite</w:t>
      </w:r>
      <w:proofErr w:type="spellEnd"/>
      <w:r w:rsidRPr="002A2368">
        <w:rPr>
          <w:color w:val="000000" w:themeColor="text1"/>
        </w:rPr>
        <w:t xml:space="preserve">, </w:t>
      </w:r>
      <w:proofErr w:type="spellStart"/>
      <w:r w:rsidRPr="002A2368">
        <w:rPr>
          <w:color w:val="000000" w:themeColor="text1"/>
        </w:rPr>
        <w:t>Focusrite</w:t>
      </w:r>
      <w:proofErr w:type="spellEnd"/>
      <w:r w:rsidRPr="002A2368">
        <w:rPr>
          <w:color w:val="000000" w:themeColor="text1"/>
        </w:rPr>
        <w:t xml:space="preserve"> Pro, Novation, ADAM Audio, and others</w:t>
      </w:r>
      <w:r w:rsidR="00425C07" w:rsidRPr="002A2368">
        <w:rPr>
          <w:color w:val="000000" w:themeColor="text1"/>
        </w:rPr>
        <w:t xml:space="preserve">, </w:t>
      </w:r>
      <w:r w:rsidRPr="002A2368">
        <w:rPr>
          <w:color w:val="000000" w:themeColor="text1"/>
        </w:rPr>
        <w:t>serve everyone from aspiring podcasters to Grammy®-winning professionals with best-in-class recording, mixing, monitoring, and performance tools.</w:t>
      </w:r>
    </w:p>
    <w:p w14:paraId="724FF466" w14:textId="77777777" w:rsidR="00BA5576" w:rsidRDefault="00BA5576"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p>
    <w:p w14:paraId="73BE3C37" w14:textId="77777777" w:rsidR="00BA5576" w:rsidRDefault="00BA5576"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7E2FB685" w14:textId="77777777" w:rsidR="00BA5576" w:rsidRPr="00BA5576" w:rsidRDefault="00BA5576" w:rsidP="00BA557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2E2FEFB0" w14:textId="77777777" w:rsidR="00BA5576" w:rsidRPr="00577183" w:rsidRDefault="00BA5576"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3D23A2BB" w14:textId="77777777" w:rsidR="0055799D" w:rsidRPr="00577183"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1B26B8BA" w14:textId="77777777" w:rsidR="0055799D" w:rsidRPr="00577183" w:rsidRDefault="0055799D" w:rsidP="006C74EE">
      <w:pPr>
        <w:pBdr>
          <w:top w:val="nil"/>
          <w:left w:val="nil"/>
          <w:bottom w:val="nil"/>
          <w:right w:val="nil"/>
          <w:between w:val="nil"/>
        </w:pBdr>
        <w:spacing w:line="276" w:lineRule="auto"/>
        <w:rPr>
          <w:color w:val="000000"/>
        </w:rPr>
      </w:pPr>
    </w:p>
    <w:sectPr w:rsidR="0055799D" w:rsidRPr="00577183"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1BF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BCF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874F8"/>
    <w:multiLevelType w:val="hybridMultilevel"/>
    <w:tmpl w:val="71F41392"/>
    <w:lvl w:ilvl="0" w:tplc="0D92DD4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D64E2"/>
    <w:multiLevelType w:val="multilevel"/>
    <w:tmpl w:val="0280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71426"/>
    <w:multiLevelType w:val="multilevel"/>
    <w:tmpl w:val="555C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F0D54"/>
    <w:multiLevelType w:val="multilevel"/>
    <w:tmpl w:val="DD4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6"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76A88"/>
    <w:multiLevelType w:val="multilevel"/>
    <w:tmpl w:val="5412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7B6808"/>
    <w:multiLevelType w:val="hybridMultilevel"/>
    <w:tmpl w:val="83D4D5BA"/>
    <w:styleLink w:val="Bullet"/>
    <w:lvl w:ilvl="0" w:tplc="C0D2D29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F201F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F1CF66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B46781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A5C4C7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7D663B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C7484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B3873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8DAA7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4" w15:restartNumberingAfterBreak="0">
    <w:nsid w:val="77AC4E04"/>
    <w:multiLevelType w:val="hybridMultilevel"/>
    <w:tmpl w:val="83D4D5BA"/>
    <w:numStyleLink w:val="Bullet"/>
  </w:abstractNum>
  <w:abstractNum w:abstractNumId="25"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634816"/>
    <w:multiLevelType w:val="hybridMultilevel"/>
    <w:tmpl w:val="C1708804"/>
    <w:lvl w:ilvl="0" w:tplc="2E2EFF6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041843">
    <w:abstractNumId w:val="3"/>
  </w:num>
  <w:num w:numId="2" w16cid:durableId="1831215673">
    <w:abstractNumId w:val="20"/>
  </w:num>
  <w:num w:numId="3" w16cid:durableId="876428684">
    <w:abstractNumId w:val="7"/>
  </w:num>
  <w:num w:numId="4" w16cid:durableId="994263066">
    <w:abstractNumId w:val="2"/>
  </w:num>
  <w:num w:numId="5" w16cid:durableId="1218784825">
    <w:abstractNumId w:val="12"/>
  </w:num>
  <w:num w:numId="6" w16cid:durableId="776750025">
    <w:abstractNumId w:val="11"/>
  </w:num>
  <w:num w:numId="7" w16cid:durableId="1118909207">
    <w:abstractNumId w:val="13"/>
  </w:num>
  <w:num w:numId="8" w16cid:durableId="829638841">
    <w:abstractNumId w:val="25"/>
  </w:num>
  <w:num w:numId="9" w16cid:durableId="374357711">
    <w:abstractNumId w:val="26"/>
  </w:num>
  <w:num w:numId="10" w16cid:durableId="319428448">
    <w:abstractNumId w:val="14"/>
  </w:num>
  <w:num w:numId="11" w16cid:durableId="970787751">
    <w:abstractNumId w:val="19"/>
  </w:num>
  <w:num w:numId="12" w16cid:durableId="1835536480">
    <w:abstractNumId w:val="9"/>
  </w:num>
  <w:num w:numId="13" w16cid:durableId="960040270">
    <w:abstractNumId w:val="16"/>
  </w:num>
  <w:num w:numId="14" w16cid:durableId="470446637">
    <w:abstractNumId w:val="17"/>
  </w:num>
  <w:num w:numId="15" w16cid:durableId="763185681">
    <w:abstractNumId w:val="15"/>
  </w:num>
  <w:num w:numId="16" w16cid:durableId="932205051">
    <w:abstractNumId w:val="10"/>
  </w:num>
  <w:num w:numId="17" w16cid:durableId="988249400">
    <w:abstractNumId w:val="21"/>
  </w:num>
  <w:num w:numId="18" w16cid:durableId="1120107712">
    <w:abstractNumId w:val="22"/>
  </w:num>
  <w:num w:numId="19" w16cid:durableId="1046831206">
    <w:abstractNumId w:val="1"/>
  </w:num>
  <w:num w:numId="20" w16cid:durableId="1193037038">
    <w:abstractNumId w:val="0"/>
  </w:num>
  <w:num w:numId="21" w16cid:durableId="1124422954">
    <w:abstractNumId w:val="23"/>
  </w:num>
  <w:num w:numId="22" w16cid:durableId="1752771036">
    <w:abstractNumId w:val="24"/>
  </w:num>
  <w:num w:numId="23" w16cid:durableId="983582477">
    <w:abstractNumId w:val="4"/>
  </w:num>
  <w:num w:numId="24" w16cid:durableId="4526736">
    <w:abstractNumId w:val="8"/>
  </w:num>
  <w:num w:numId="25" w16cid:durableId="194275872">
    <w:abstractNumId w:val="27"/>
  </w:num>
  <w:num w:numId="26" w16cid:durableId="1654019925">
    <w:abstractNumId w:val="18"/>
  </w:num>
  <w:num w:numId="27" w16cid:durableId="423959790">
    <w:abstractNumId w:val="5"/>
  </w:num>
  <w:num w:numId="28" w16cid:durableId="18642490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161B"/>
    <w:rsid w:val="00001ACA"/>
    <w:rsid w:val="00004664"/>
    <w:rsid w:val="00007211"/>
    <w:rsid w:val="00010410"/>
    <w:rsid w:val="000110EB"/>
    <w:rsid w:val="00011FC0"/>
    <w:rsid w:val="000230BA"/>
    <w:rsid w:val="000234E0"/>
    <w:rsid w:val="0002381D"/>
    <w:rsid w:val="00027626"/>
    <w:rsid w:val="000301B0"/>
    <w:rsid w:val="00033454"/>
    <w:rsid w:val="00035BAF"/>
    <w:rsid w:val="000421C4"/>
    <w:rsid w:val="00042B78"/>
    <w:rsid w:val="00047C2F"/>
    <w:rsid w:val="000549CB"/>
    <w:rsid w:val="00055C68"/>
    <w:rsid w:val="00064762"/>
    <w:rsid w:val="00072875"/>
    <w:rsid w:val="000740A5"/>
    <w:rsid w:val="0007515A"/>
    <w:rsid w:val="00076069"/>
    <w:rsid w:val="00076155"/>
    <w:rsid w:val="0008182D"/>
    <w:rsid w:val="00081A95"/>
    <w:rsid w:val="00082720"/>
    <w:rsid w:val="000831B1"/>
    <w:rsid w:val="000834B6"/>
    <w:rsid w:val="00083856"/>
    <w:rsid w:val="00086C25"/>
    <w:rsid w:val="00091C87"/>
    <w:rsid w:val="00091F6C"/>
    <w:rsid w:val="000A1972"/>
    <w:rsid w:val="000A1B73"/>
    <w:rsid w:val="000A236D"/>
    <w:rsid w:val="000A2B8C"/>
    <w:rsid w:val="000A4E2F"/>
    <w:rsid w:val="000A6196"/>
    <w:rsid w:val="000A63F3"/>
    <w:rsid w:val="000A7D6B"/>
    <w:rsid w:val="000B0740"/>
    <w:rsid w:val="000B14CD"/>
    <w:rsid w:val="000B38CA"/>
    <w:rsid w:val="000B51D5"/>
    <w:rsid w:val="000C0FE1"/>
    <w:rsid w:val="000C3BE8"/>
    <w:rsid w:val="000D07A7"/>
    <w:rsid w:val="000D511E"/>
    <w:rsid w:val="000D62FE"/>
    <w:rsid w:val="000D770D"/>
    <w:rsid w:val="000E1CBF"/>
    <w:rsid w:val="000E328A"/>
    <w:rsid w:val="000E3954"/>
    <w:rsid w:val="000E4D99"/>
    <w:rsid w:val="000E4F62"/>
    <w:rsid w:val="000E7D6F"/>
    <w:rsid w:val="000F1968"/>
    <w:rsid w:val="00100232"/>
    <w:rsid w:val="001039D6"/>
    <w:rsid w:val="001058DC"/>
    <w:rsid w:val="001077FF"/>
    <w:rsid w:val="00107DF8"/>
    <w:rsid w:val="00110079"/>
    <w:rsid w:val="001144E6"/>
    <w:rsid w:val="00115A0C"/>
    <w:rsid w:val="00117FB8"/>
    <w:rsid w:val="00121014"/>
    <w:rsid w:val="00125B72"/>
    <w:rsid w:val="00126293"/>
    <w:rsid w:val="00137165"/>
    <w:rsid w:val="001379E2"/>
    <w:rsid w:val="00142851"/>
    <w:rsid w:val="00142A11"/>
    <w:rsid w:val="001445E5"/>
    <w:rsid w:val="00146E81"/>
    <w:rsid w:val="00147C94"/>
    <w:rsid w:val="0015034B"/>
    <w:rsid w:val="00154569"/>
    <w:rsid w:val="001546F6"/>
    <w:rsid w:val="0015536B"/>
    <w:rsid w:val="00155DC8"/>
    <w:rsid w:val="0016171A"/>
    <w:rsid w:val="00163F66"/>
    <w:rsid w:val="001643F9"/>
    <w:rsid w:val="00165EDE"/>
    <w:rsid w:val="00166B44"/>
    <w:rsid w:val="001708C8"/>
    <w:rsid w:val="001713E6"/>
    <w:rsid w:val="001716FC"/>
    <w:rsid w:val="00174AA5"/>
    <w:rsid w:val="00175CBB"/>
    <w:rsid w:val="0017714C"/>
    <w:rsid w:val="0018090C"/>
    <w:rsid w:val="0018201B"/>
    <w:rsid w:val="001820A2"/>
    <w:rsid w:val="00183244"/>
    <w:rsid w:val="00183274"/>
    <w:rsid w:val="001903C7"/>
    <w:rsid w:val="00190943"/>
    <w:rsid w:val="00190E6F"/>
    <w:rsid w:val="00191C3C"/>
    <w:rsid w:val="00191E8E"/>
    <w:rsid w:val="00193F31"/>
    <w:rsid w:val="0019432C"/>
    <w:rsid w:val="001959BB"/>
    <w:rsid w:val="001A02BE"/>
    <w:rsid w:val="001A11DB"/>
    <w:rsid w:val="001A1F4A"/>
    <w:rsid w:val="001A4CAB"/>
    <w:rsid w:val="001A6021"/>
    <w:rsid w:val="001A6FA0"/>
    <w:rsid w:val="001A76F5"/>
    <w:rsid w:val="001A78CA"/>
    <w:rsid w:val="001B04BF"/>
    <w:rsid w:val="001B4E86"/>
    <w:rsid w:val="001C1300"/>
    <w:rsid w:val="001C3FD7"/>
    <w:rsid w:val="001C4157"/>
    <w:rsid w:val="001C5021"/>
    <w:rsid w:val="001D27CE"/>
    <w:rsid w:val="001D2F84"/>
    <w:rsid w:val="001D3A4A"/>
    <w:rsid w:val="001D7625"/>
    <w:rsid w:val="001E0432"/>
    <w:rsid w:val="001E2F53"/>
    <w:rsid w:val="001E41F5"/>
    <w:rsid w:val="001E6178"/>
    <w:rsid w:val="001E74FC"/>
    <w:rsid w:val="001F0CC7"/>
    <w:rsid w:val="001F2DAE"/>
    <w:rsid w:val="001F530E"/>
    <w:rsid w:val="001F6CD4"/>
    <w:rsid w:val="001F7DCC"/>
    <w:rsid w:val="0020251E"/>
    <w:rsid w:val="002025D9"/>
    <w:rsid w:val="00203A43"/>
    <w:rsid w:val="00205AB7"/>
    <w:rsid w:val="00205D39"/>
    <w:rsid w:val="00206E06"/>
    <w:rsid w:val="00207270"/>
    <w:rsid w:val="00210549"/>
    <w:rsid w:val="00212FB4"/>
    <w:rsid w:val="00214342"/>
    <w:rsid w:val="00217FFA"/>
    <w:rsid w:val="00221685"/>
    <w:rsid w:val="00226DCF"/>
    <w:rsid w:val="0022762E"/>
    <w:rsid w:val="00227E26"/>
    <w:rsid w:val="00230CDE"/>
    <w:rsid w:val="002310C1"/>
    <w:rsid w:val="00232AA5"/>
    <w:rsid w:val="0023545C"/>
    <w:rsid w:val="00235E48"/>
    <w:rsid w:val="00235FEF"/>
    <w:rsid w:val="0023690A"/>
    <w:rsid w:val="00241FB1"/>
    <w:rsid w:val="00241FFE"/>
    <w:rsid w:val="002426F6"/>
    <w:rsid w:val="00242BCE"/>
    <w:rsid w:val="002443BA"/>
    <w:rsid w:val="00244B11"/>
    <w:rsid w:val="0025100B"/>
    <w:rsid w:val="002543E2"/>
    <w:rsid w:val="002556F9"/>
    <w:rsid w:val="00255F1C"/>
    <w:rsid w:val="00255F65"/>
    <w:rsid w:val="00260CAF"/>
    <w:rsid w:val="00262C38"/>
    <w:rsid w:val="00264F21"/>
    <w:rsid w:val="0026769C"/>
    <w:rsid w:val="00267C9E"/>
    <w:rsid w:val="0027375E"/>
    <w:rsid w:val="002756A7"/>
    <w:rsid w:val="00276B3B"/>
    <w:rsid w:val="002778D1"/>
    <w:rsid w:val="00281155"/>
    <w:rsid w:val="0028161B"/>
    <w:rsid w:val="00281A9B"/>
    <w:rsid w:val="00286D15"/>
    <w:rsid w:val="00290ED6"/>
    <w:rsid w:val="00291FB8"/>
    <w:rsid w:val="002A2368"/>
    <w:rsid w:val="002A3C1A"/>
    <w:rsid w:val="002A4BC1"/>
    <w:rsid w:val="002A7DD1"/>
    <w:rsid w:val="002B11BA"/>
    <w:rsid w:val="002B1A47"/>
    <w:rsid w:val="002B6458"/>
    <w:rsid w:val="002C0289"/>
    <w:rsid w:val="002C0BE3"/>
    <w:rsid w:val="002C14EB"/>
    <w:rsid w:val="002C3BB3"/>
    <w:rsid w:val="002C54B2"/>
    <w:rsid w:val="002C684A"/>
    <w:rsid w:val="002C7C44"/>
    <w:rsid w:val="002D1468"/>
    <w:rsid w:val="002D2D9C"/>
    <w:rsid w:val="002D4D69"/>
    <w:rsid w:val="002D5620"/>
    <w:rsid w:val="002E5D8A"/>
    <w:rsid w:val="002E6CEC"/>
    <w:rsid w:val="002E74F4"/>
    <w:rsid w:val="002F14F2"/>
    <w:rsid w:val="002F4349"/>
    <w:rsid w:val="002F5A23"/>
    <w:rsid w:val="002F7B1C"/>
    <w:rsid w:val="00322F59"/>
    <w:rsid w:val="003249FC"/>
    <w:rsid w:val="00324F2C"/>
    <w:rsid w:val="00325A35"/>
    <w:rsid w:val="00325BCA"/>
    <w:rsid w:val="00327964"/>
    <w:rsid w:val="003320DC"/>
    <w:rsid w:val="00333237"/>
    <w:rsid w:val="0033541A"/>
    <w:rsid w:val="00340E1F"/>
    <w:rsid w:val="0034250F"/>
    <w:rsid w:val="003439DA"/>
    <w:rsid w:val="00344352"/>
    <w:rsid w:val="0034486B"/>
    <w:rsid w:val="003467AF"/>
    <w:rsid w:val="0035033A"/>
    <w:rsid w:val="003530A7"/>
    <w:rsid w:val="003545B8"/>
    <w:rsid w:val="0035515A"/>
    <w:rsid w:val="00356045"/>
    <w:rsid w:val="00356E18"/>
    <w:rsid w:val="00361E16"/>
    <w:rsid w:val="003662D2"/>
    <w:rsid w:val="0037005B"/>
    <w:rsid w:val="00372BF0"/>
    <w:rsid w:val="003754FB"/>
    <w:rsid w:val="00380F8E"/>
    <w:rsid w:val="00382CC5"/>
    <w:rsid w:val="00382DB1"/>
    <w:rsid w:val="00387D6B"/>
    <w:rsid w:val="00390FFF"/>
    <w:rsid w:val="003912BA"/>
    <w:rsid w:val="0039151D"/>
    <w:rsid w:val="003928DB"/>
    <w:rsid w:val="003975DB"/>
    <w:rsid w:val="003A274F"/>
    <w:rsid w:val="003A4CD6"/>
    <w:rsid w:val="003A522D"/>
    <w:rsid w:val="003A6703"/>
    <w:rsid w:val="003B5EDA"/>
    <w:rsid w:val="003C0506"/>
    <w:rsid w:val="003C0CFD"/>
    <w:rsid w:val="003C6792"/>
    <w:rsid w:val="003C6BE5"/>
    <w:rsid w:val="003C7BF5"/>
    <w:rsid w:val="003D2C8E"/>
    <w:rsid w:val="003D7146"/>
    <w:rsid w:val="003E1BA4"/>
    <w:rsid w:val="003E38B3"/>
    <w:rsid w:val="003E3B0F"/>
    <w:rsid w:val="003E68B4"/>
    <w:rsid w:val="003E6D15"/>
    <w:rsid w:val="003F06AB"/>
    <w:rsid w:val="003F1909"/>
    <w:rsid w:val="003F22EA"/>
    <w:rsid w:val="003F4EC9"/>
    <w:rsid w:val="003F5AC6"/>
    <w:rsid w:val="003F7CA5"/>
    <w:rsid w:val="00401B62"/>
    <w:rsid w:val="00406A57"/>
    <w:rsid w:val="00407FB6"/>
    <w:rsid w:val="004108BA"/>
    <w:rsid w:val="0041166C"/>
    <w:rsid w:val="00413599"/>
    <w:rsid w:val="004143B6"/>
    <w:rsid w:val="00415246"/>
    <w:rsid w:val="00416A3E"/>
    <w:rsid w:val="00423824"/>
    <w:rsid w:val="00425C07"/>
    <w:rsid w:val="00426376"/>
    <w:rsid w:val="00426F25"/>
    <w:rsid w:val="00434281"/>
    <w:rsid w:val="00441D86"/>
    <w:rsid w:val="00443CEB"/>
    <w:rsid w:val="00444055"/>
    <w:rsid w:val="00444211"/>
    <w:rsid w:val="00444379"/>
    <w:rsid w:val="004445E0"/>
    <w:rsid w:val="00444E81"/>
    <w:rsid w:val="00444F3C"/>
    <w:rsid w:val="004469B1"/>
    <w:rsid w:val="00450FE2"/>
    <w:rsid w:val="00452AAC"/>
    <w:rsid w:val="00454CCB"/>
    <w:rsid w:val="00454E80"/>
    <w:rsid w:val="004572A1"/>
    <w:rsid w:val="00457540"/>
    <w:rsid w:val="0046019C"/>
    <w:rsid w:val="00460C1A"/>
    <w:rsid w:val="00462C06"/>
    <w:rsid w:val="00463765"/>
    <w:rsid w:val="00466DCB"/>
    <w:rsid w:val="004701A3"/>
    <w:rsid w:val="004710EE"/>
    <w:rsid w:val="004715C1"/>
    <w:rsid w:val="00473143"/>
    <w:rsid w:val="0047596E"/>
    <w:rsid w:val="00476F97"/>
    <w:rsid w:val="004774A1"/>
    <w:rsid w:val="004774B0"/>
    <w:rsid w:val="004776F2"/>
    <w:rsid w:val="0048196F"/>
    <w:rsid w:val="00481AD5"/>
    <w:rsid w:val="00483940"/>
    <w:rsid w:val="00484472"/>
    <w:rsid w:val="00485694"/>
    <w:rsid w:val="00485FE9"/>
    <w:rsid w:val="00487DE6"/>
    <w:rsid w:val="00492432"/>
    <w:rsid w:val="0049597A"/>
    <w:rsid w:val="004A3ABE"/>
    <w:rsid w:val="004A3AD7"/>
    <w:rsid w:val="004A40FC"/>
    <w:rsid w:val="004A6F7E"/>
    <w:rsid w:val="004B101C"/>
    <w:rsid w:val="004B3980"/>
    <w:rsid w:val="004B4B0C"/>
    <w:rsid w:val="004B74A2"/>
    <w:rsid w:val="004C13F7"/>
    <w:rsid w:val="004C29C7"/>
    <w:rsid w:val="004C2AB3"/>
    <w:rsid w:val="004C3446"/>
    <w:rsid w:val="004C675E"/>
    <w:rsid w:val="004D038F"/>
    <w:rsid w:val="004D3659"/>
    <w:rsid w:val="004D3E88"/>
    <w:rsid w:val="004D5112"/>
    <w:rsid w:val="004D7BFA"/>
    <w:rsid w:val="004E0A59"/>
    <w:rsid w:val="004E0D26"/>
    <w:rsid w:val="004E4CA2"/>
    <w:rsid w:val="004E6E7F"/>
    <w:rsid w:val="004E77C3"/>
    <w:rsid w:val="004E7B75"/>
    <w:rsid w:val="004F0704"/>
    <w:rsid w:val="004F172B"/>
    <w:rsid w:val="004F2714"/>
    <w:rsid w:val="004F2844"/>
    <w:rsid w:val="004F2A26"/>
    <w:rsid w:val="004F7EAF"/>
    <w:rsid w:val="00500F44"/>
    <w:rsid w:val="00502957"/>
    <w:rsid w:val="00505754"/>
    <w:rsid w:val="00510939"/>
    <w:rsid w:val="005149F9"/>
    <w:rsid w:val="00515A0E"/>
    <w:rsid w:val="005221EA"/>
    <w:rsid w:val="00522F4C"/>
    <w:rsid w:val="00525316"/>
    <w:rsid w:val="00527EAE"/>
    <w:rsid w:val="0053000A"/>
    <w:rsid w:val="0053101D"/>
    <w:rsid w:val="005371EC"/>
    <w:rsid w:val="00537560"/>
    <w:rsid w:val="00540419"/>
    <w:rsid w:val="00540567"/>
    <w:rsid w:val="00540714"/>
    <w:rsid w:val="005413B3"/>
    <w:rsid w:val="00546CBD"/>
    <w:rsid w:val="00550897"/>
    <w:rsid w:val="00550D32"/>
    <w:rsid w:val="0055229D"/>
    <w:rsid w:val="00552482"/>
    <w:rsid w:val="00553156"/>
    <w:rsid w:val="00553B72"/>
    <w:rsid w:val="005576BA"/>
    <w:rsid w:val="0055799D"/>
    <w:rsid w:val="00560D5E"/>
    <w:rsid w:val="00565286"/>
    <w:rsid w:val="0057326E"/>
    <w:rsid w:val="00573F04"/>
    <w:rsid w:val="00577183"/>
    <w:rsid w:val="005850F9"/>
    <w:rsid w:val="005902B3"/>
    <w:rsid w:val="0059327C"/>
    <w:rsid w:val="0059503B"/>
    <w:rsid w:val="00597E83"/>
    <w:rsid w:val="005B4D79"/>
    <w:rsid w:val="005B7825"/>
    <w:rsid w:val="005B7B34"/>
    <w:rsid w:val="005C0C14"/>
    <w:rsid w:val="005C2236"/>
    <w:rsid w:val="005C3561"/>
    <w:rsid w:val="005C43D4"/>
    <w:rsid w:val="005C464A"/>
    <w:rsid w:val="005C5E36"/>
    <w:rsid w:val="005D1C4F"/>
    <w:rsid w:val="005E2220"/>
    <w:rsid w:val="005F4B97"/>
    <w:rsid w:val="005F66BD"/>
    <w:rsid w:val="006002B5"/>
    <w:rsid w:val="0060136D"/>
    <w:rsid w:val="00601B53"/>
    <w:rsid w:val="00603EB2"/>
    <w:rsid w:val="00606473"/>
    <w:rsid w:val="00607B50"/>
    <w:rsid w:val="0061001C"/>
    <w:rsid w:val="00617829"/>
    <w:rsid w:val="00620196"/>
    <w:rsid w:val="00620A3A"/>
    <w:rsid w:val="00621FB7"/>
    <w:rsid w:val="00622365"/>
    <w:rsid w:val="0062498E"/>
    <w:rsid w:val="006261F8"/>
    <w:rsid w:val="00631D81"/>
    <w:rsid w:val="00632201"/>
    <w:rsid w:val="00637998"/>
    <w:rsid w:val="006421EA"/>
    <w:rsid w:val="006432B2"/>
    <w:rsid w:val="006441B9"/>
    <w:rsid w:val="006444A9"/>
    <w:rsid w:val="0064487E"/>
    <w:rsid w:val="00647042"/>
    <w:rsid w:val="006512AF"/>
    <w:rsid w:val="006514CE"/>
    <w:rsid w:val="0065357E"/>
    <w:rsid w:val="00654C96"/>
    <w:rsid w:val="00655C5D"/>
    <w:rsid w:val="0065618F"/>
    <w:rsid w:val="00656930"/>
    <w:rsid w:val="006613C0"/>
    <w:rsid w:val="0066142F"/>
    <w:rsid w:val="006638B8"/>
    <w:rsid w:val="006650BD"/>
    <w:rsid w:val="0066525E"/>
    <w:rsid w:val="00665AE9"/>
    <w:rsid w:val="006703EB"/>
    <w:rsid w:val="006709C9"/>
    <w:rsid w:val="00673974"/>
    <w:rsid w:val="006739E8"/>
    <w:rsid w:val="00676331"/>
    <w:rsid w:val="006766BD"/>
    <w:rsid w:val="00685829"/>
    <w:rsid w:val="00686376"/>
    <w:rsid w:val="006867CC"/>
    <w:rsid w:val="00686866"/>
    <w:rsid w:val="006912C6"/>
    <w:rsid w:val="00694ECB"/>
    <w:rsid w:val="00696A23"/>
    <w:rsid w:val="006A081C"/>
    <w:rsid w:val="006A0B53"/>
    <w:rsid w:val="006A0B66"/>
    <w:rsid w:val="006A1F90"/>
    <w:rsid w:val="006A2544"/>
    <w:rsid w:val="006A3220"/>
    <w:rsid w:val="006A39CB"/>
    <w:rsid w:val="006A39FE"/>
    <w:rsid w:val="006B0933"/>
    <w:rsid w:val="006B2F4A"/>
    <w:rsid w:val="006B3AA3"/>
    <w:rsid w:val="006B46F6"/>
    <w:rsid w:val="006B680C"/>
    <w:rsid w:val="006C1E59"/>
    <w:rsid w:val="006C40D3"/>
    <w:rsid w:val="006C70F0"/>
    <w:rsid w:val="006C727C"/>
    <w:rsid w:val="006C74EE"/>
    <w:rsid w:val="006D2B41"/>
    <w:rsid w:val="006D4993"/>
    <w:rsid w:val="006D68E5"/>
    <w:rsid w:val="006D6907"/>
    <w:rsid w:val="006D7553"/>
    <w:rsid w:val="006D7B63"/>
    <w:rsid w:val="006E4100"/>
    <w:rsid w:val="006E4F06"/>
    <w:rsid w:val="006E6ABD"/>
    <w:rsid w:val="006F0BC2"/>
    <w:rsid w:val="006F15E0"/>
    <w:rsid w:val="006F1D74"/>
    <w:rsid w:val="007006E9"/>
    <w:rsid w:val="0070468C"/>
    <w:rsid w:val="00712B63"/>
    <w:rsid w:val="0071404E"/>
    <w:rsid w:val="00714279"/>
    <w:rsid w:val="007241F8"/>
    <w:rsid w:val="00730B0F"/>
    <w:rsid w:val="00731169"/>
    <w:rsid w:val="007318BF"/>
    <w:rsid w:val="00731935"/>
    <w:rsid w:val="0073480C"/>
    <w:rsid w:val="007363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67584"/>
    <w:rsid w:val="007716C4"/>
    <w:rsid w:val="0077295C"/>
    <w:rsid w:val="007742EC"/>
    <w:rsid w:val="00774EA6"/>
    <w:rsid w:val="00776E1A"/>
    <w:rsid w:val="00777CD7"/>
    <w:rsid w:val="00781036"/>
    <w:rsid w:val="00781941"/>
    <w:rsid w:val="0078328E"/>
    <w:rsid w:val="00785421"/>
    <w:rsid w:val="00787A76"/>
    <w:rsid w:val="00787D19"/>
    <w:rsid w:val="00795F79"/>
    <w:rsid w:val="007979BB"/>
    <w:rsid w:val="007A16DD"/>
    <w:rsid w:val="007A1A1F"/>
    <w:rsid w:val="007A36E6"/>
    <w:rsid w:val="007A5F8F"/>
    <w:rsid w:val="007B2E6D"/>
    <w:rsid w:val="007B4445"/>
    <w:rsid w:val="007C0DEA"/>
    <w:rsid w:val="007C119D"/>
    <w:rsid w:val="007C2617"/>
    <w:rsid w:val="007C3E09"/>
    <w:rsid w:val="007C65D8"/>
    <w:rsid w:val="007D2203"/>
    <w:rsid w:val="007D5758"/>
    <w:rsid w:val="007D59A2"/>
    <w:rsid w:val="007E0AAF"/>
    <w:rsid w:val="007E3944"/>
    <w:rsid w:val="007E686B"/>
    <w:rsid w:val="007E6B42"/>
    <w:rsid w:val="007E7B0B"/>
    <w:rsid w:val="007E7BE7"/>
    <w:rsid w:val="007F4A39"/>
    <w:rsid w:val="007F71B6"/>
    <w:rsid w:val="00800CCF"/>
    <w:rsid w:val="00806247"/>
    <w:rsid w:val="0081092C"/>
    <w:rsid w:val="00811413"/>
    <w:rsid w:val="00811936"/>
    <w:rsid w:val="00811B98"/>
    <w:rsid w:val="00812C23"/>
    <w:rsid w:val="00813081"/>
    <w:rsid w:val="00813D8D"/>
    <w:rsid w:val="00813FDA"/>
    <w:rsid w:val="0082041A"/>
    <w:rsid w:val="008215D8"/>
    <w:rsid w:val="00822A16"/>
    <w:rsid w:val="00823958"/>
    <w:rsid w:val="00823AC7"/>
    <w:rsid w:val="00825205"/>
    <w:rsid w:val="008255B8"/>
    <w:rsid w:val="00826B5E"/>
    <w:rsid w:val="0083007D"/>
    <w:rsid w:val="008302B3"/>
    <w:rsid w:val="008319CD"/>
    <w:rsid w:val="00833CF7"/>
    <w:rsid w:val="008370AF"/>
    <w:rsid w:val="00840BDA"/>
    <w:rsid w:val="00843562"/>
    <w:rsid w:val="00844788"/>
    <w:rsid w:val="0085065D"/>
    <w:rsid w:val="00851579"/>
    <w:rsid w:val="008556AE"/>
    <w:rsid w:val="00864B50"/>
    <w:rsid w:val="00870AAB"/>
    <w:rsid w:val="00871FED"/>
    <w:rsid w:val="008722F4"/>
    <w:rsid w:val="00874667"/>
    <w:rsid w:val="0087687D"/>
    <w:rsid w:val="00882D4D"/>
    <w:rsid w:val="00883282"/>
    <w:rsid w:val="008835E9"/>
    <w:rsid w:val="00883921"/>
    <w:rsid w:val="008841E9"/>
    <w:rsid w:val="0088451A"/>
    <w:rsid w:val="0089045C"/>
    <w:rsid w:val="00891D2A"/>
    <w:rsid w:val="00897E18"/>
    <w:rsid w:val="008A2856"/>
    <w:rsid w:val="008A314A"/>
    <w:rsid w:val="008B0C5C"/>
    <w:rsid w:val="008B0D27"/>
    <w:rsid w:val="008B1670"/>
    <w:rsid w:val="008B3C20"/>
    <w:rsid w:val="008C0332"/>
    <w:rsid w:val="008C03FA"/>
    <w:rsid w:val="008C4821"/>
    <w:rsid w:val="008C5872"/>
    <w:rsid w:val="008C6114"/>
    <w:rsid w:val="008D0A3B"/>
    <w:rsid w:val="008D6D88"/>
    <w:rsid w:val="008E1361"/>
    <w:rsid w:val="008E53B8"/>
    <w:rsid w:val="008E560C"/>
    <w:rsid w:val="008E6130"/>
    <w:rsid w:val="008E6452"/>
    <w:rsid w:val="008E7F35"/>
    <w:rsid w:val="008F2892"/>
    <w:rsid w:val="008F3720"/>
    <w:rsid w:val="008F5661"/>
    <w:rsid w:val="00901B9C"/>
    <w:rsid w:val="00902530"/>
    <w:rsid w:val="0090413A"/>
    <w:rsid w:val="00904685"/>
    <w:rsid w:val="00905EBE"/>
    <w:rsid w:val="009075F5"/>
    <w:rsid w:val="009102E0"/>
    <w:rsid w:val="00913A08"/>
    <w:rsid w:val="00916421"/>
    <w:rsid w:val="00921BDA"/>
    <w:rsid w:val="009230B6"/>
    <w:rsid w:val="00927320"/>
    <w:rsid w:val="00931C39"/>
    <w:rsid w:val="00931E2B"/>
    <w:rsid w:val="009321D5"/>
    <w:rsid w:val="00932EEF"/>
    <w:rsid w:val="009336A9"/>
    <w:rsid w:val="00933C9F"/>
    <w:rsid w:val="00934AF5"/>
    <w:rsid w:val="00935DBD"/>
    <w:rsid w:val="009409CE"/>
    <w:rsid w:val="00943167"/>
    <w:rsid w:val="00945391"/>
    <w:rsid w:val="00951FEF"/>
    <w:rsid w:val="009527D3"/>
    <w:rsid w:val="00961494"/>
    <w:rsid w:val="00964225"/>
    <w:rsid w:val="00964848"/>
    <w:rsid w:val="0096612D"/>
    <w:rsid w:val="0096673C"/>
    <w:rsid w:val="00967475"/>
    <w:rsid w:val="00970755"/>
    <w:rsid w:val="009712DE"/>
    <w:rsid w:val="00971562"/>
    <w:rsid w:val="00971727"/>
    <w:rsid w:val="00973044"/>
    <w:rsid w:val="00974382"/>
    <w:rsid w:val="009743CE"/>
    <w:rsid w:val="00974C6D"/>
    <w:rsid w:val="00974E11"/>
    <w:rsid w:val="009776EC"/>
    <w:rsid w:val="00985F1D"/>
    <w:rsid w:val="009870A7"/>
    <w:rsid w:val="0099208A"/>
    <w:rsid w:val="00995327"/>
    <w:rsid w:val="00996A5F"/>
    <w:rsid w:val="009A35FA"/>
    <w:rsid w:val="009A3B1A"/>
    <w:rsid w:val="009B4A91"/>
    <w:rsid w:val="009B4D26"/>
    <w:rsid w:val="009B6B3B"/>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955"/>
    <w:rsid w:val="009F7F51"/>
    <w:rsid w:val="00A00326"/>
    <w:rsid w:val="00A023E1"/>
    <w:rsid w:val="00A028C8"/>
    <w:rsid w:val="00A04731"/>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37404"/>
    <w:rsid w:val="00A378CC"/>
    <w:rsid w:val="00A4055A"/>
    <w:rsid w:val="00A40B4F"/>
    <w:rsid w:val="00A43760"/>
    <w:rsid w:val="00A47FC3"/>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2874"/>
    <w:rsid w:val="00A93BBA"/>
    <w:rsid w:val="00A95271"/>
    <w:rsid w:val="00AA5AAB"/>
    <w:rsid w:val="00AB2B3D"/>
    <w:rsid w:val="00AB3ECE"/>
    <w:rsid w:val="00AB4827"/>
    <w:rsid w:val="00AB5C21"/>
    <w:rsid w:val="00AB64CD"/>
    <w:rsid w:val="00AB66C0"/>
    <w:rsid w:val="00AB764B"/>
    <w:rsid w:val="00AC144D"/>
    <w:rsid w:val="00AC3773"/>
    <w:rsid w:val="00AC3A57"/>
    <w:rsid w:val="00AC6453"/>
    <w:rsid w:val="00AD27D4"/>
    <w:rsid w:val="00AD2FFF"/>
    <w:rsid w:val="00AD3B46"/>
    <w:rsid w:val="00AD608D"/>
    <w:rsid w:val="00AD7FBD"/>
    <w:rsid w:val="00AE2D13"/>
    <w:rsid w:val="00AE35B8"/>
    <w:rsid w:val="00AE6851"/>
    <w:rsid w:val="00AE685B"/>
    <w:rsid w:val="00AF0A43"/>
    <w:rsid w:val="00AF0E44"/>
    <w:rsid w:val="00AF6D21"/>
    <w:rsid w:val="00B01DB0"/>
    <w:rsid w:val="00B0237D"/>
    <w:rsid w:val="00B06533"/>
    <w:rsid w:val="00B07EF1"/>
    <w:rsid w:val="00B11F9B"/>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5649"/>
    <w:rsid w:val="00B3789B"/>
    <w:rsid w:val="00B37FA0"/>
    <w:rsid w:val="00B408A0"/>
    <w:rsid w:val="00B50E70"/>
    <w:rsid w:val="00B5345E"/>
    <w:rsid w:val="00B54110"/>
    <w:rsid w:val="00B55852"/>
    <w:rsid w:val="00B60804"/>
    <w:rsid w:val="00B61051"/>
    <w:rsid w:val="00B6120C"/>
    <w:rsid w:val="00B63257"/>
    <w:rsid w:val="00B67C16"/>
    <w:rsid w:val="00B73E7E"/>
    <w:rsid w:val="00B7420B"/>
    <w:rsid w:val="00B75B21"/>
    <w:rsid w:val="00B80F75"/>
    <w:rsid w:val="00B816CC"/>
    <w:rsid w:val="00B81D70"/>
    <w:rsid w:val="00B82A38"/>
    <w:rsid w:val="00B84437"/>
    <w:rsid w:val="00B84734"/>
    <w:rsid w:val="00B90A0F"/>
    <w:rsid w:val="00B92840"/>
    <w:rsid w:val="00B937AF"/>
    <w:rsid w:val="00B93870"/>
    <w:rsid w:val="00B947A3"/>
    <w:rsid w:val="00B956CB"/>
    <w:rsid w:val="00BA0619"/>
    <w:rsid w:val="00BA0653"/>
    <w:rsid w:val="00BA129A"/>
    <w:rsid w:val="00BA3A36"/>
    <w:rsid w:val="00BA4F48"/>
    <w:rsid w:val="00BA5576"/>
    <w:rsid w:val="00BA5909"/>
    <w:rsid w:val="00BB3EAA"/>
    <w:rsid w:val="00BB5AE0"/>
    <w:rsid w:val="00BB7527"/>
    <w:rsid w:val="00BC33B0"/>
    <w:rsid w:val="00BC42B4"/>
    <w:rsid w:val="00BC4AFB"/>
    <w:rsid w:val="00BC5EBB"/>
    <w:rsid w:val="00BC6E52"/>
    <w:rsid w:val="00BC7BED"/>
    <w:rsid w:val="00BD08A2"/>
    <w:rsid w:val="00BD2BCD"/>
    <w:rsid w:val="00BD6CE2"/>
    <w:rsid w:val="00BE5EFB"/>
    <w:rsid w:val="00BE61D4"/>
    <w:rsid w:val="00BE692C"/>
    <w:rsid w:val="00BF0925"/>
    <w:rsid w:val="00BF1AFE"/>
    <w:rsid w:val="00BF2276"/>
    <w:rsid w:val="00BF30D1"/>
    <w:rsid w:val="00BF7F1C"/>
    <w:rsid w:val="00C0035A"/>
    <w:rsid w:val="00C013B5"/>
    <w:rsid w:val="00C01998"/>
    <w:rsid w:val="00C03B04"/>
    <w:rsid w:val="00C03E84"/>
    <w:rsid w:val="00C05451"/>
    <w:rsid w:val="00C066E0"/>
    <w:rsid w:val="00C108D2"/>
    <w:rsid w:val="00C10DF2"/>
    <w:rsid w:val="00C114F9"/>
    <w:rsid w:val="00C1152D"/>
    <w:rsid w:val="00C12B10"/>
    <w:rsid w:val="00C12C58"/>
    <w:rsid w:val="00C1333F"/>
    <w:rsid w:val="00C137CC"/>
    <w:rsid w:val="00C155AB"/>
    <w:rsid w:val="00C15799"/>
    <w:rsid w:val="00C15DC2"/>
    <w:rsid w:val="00C20E21"/>
    <w:rsid w:val="00C20F1C"/>
    <w:rsid w:val="00C24792"/>
    <w:rsid w:val="00C30B42"/>
    <w:rsid w:val="00C3278C"/>
    <w:rsid w:val="00C35FD6"/>
    <w:rsid w:val="00C3688E"/>
    <w:rsid w:val="00C504EB"/>
    <w:rsid w:val="00C50DC0"/>
    <w:rsid w:val="00C54FE8"/>
    <w:rsid w:val="00C55969"/>
    <w:rsid w:val="00C5780D"/>
    <w:rsid w:val="00C6174F"/>
    <w:rsid w:val="00C61F4A"/>
    <w:rsid w:val="00C6338C"/>
    <w:rsid w:val="00C64003"/>
    <w:rsid w:val="00C66203"/>
    <w:rsid w:val="00C66ADF"/>
    <w:rsid w:val="00C70C2F"/>
    <w:rsid w:val="00C71AEE"/>
    <w:rsid w:val="00C772A0"/>
    <w:rsid w:val="00C807F0"/>
    <w:rsid w:val="00C808F6"/>
    <w:rsid w:val="00C8462B"/>
    <w:rsid w:val="00C86AFD"/>
    <w:rsid w:val="00C907D1"/>
    <w:rsid w:val="00C91837"/>
    <w:rsid w:val="00C91A32"/>
    <w:rsid w:val="00C92576"/>
    <w:rsid w:val="00C94307"/>
    <w:rsid w:val="00C957A6"/>
    <w:rsid w:val="00C97CEA"/>
    <w:rsid w:val="00CA07B0"/>
    <w:rsid w:val="00CA4754"/>
    <w:rsid w:val="00CB6774"/>
    <w:rsid w:val="00CC0265"/>
    <w:rsid w:val="00CC051A"/>
    <w:rsid w:val="00CD2FCE"/>
    <w:rsid w:val="00CD31C6"/>
    <w:rsid w:val="00CD38B9"/>
    <w:rsid w:val="00CD4D98"/>
    <w:rsid w:val="00CD521D"/>
    <w:rsid w:val="00CD76B8"/>
    <w:rsid w:val="00CE47D3"/>
    <w:rsid w:val="00CE5E10"/>
    <w:rsid w:val="00CE726B"/>
    <w:rsid w:val="00CE7C7D"/>
    <w:rsid w:val="00CF3D23"/>
    <w:rsid w:val="00CF56CC"/>
    <w:rsid w:val="00CF627C"/>
    <w:rsid w:val="00D01464"/>
    <w:rsid w:val="00D0560A"/>
    <w:rsid w:val="00D11BE5"/>
    <w:rsid w:val="00D12FA5"/>
    <w:rsid w:val="00D1340B"/>
    <w:rsid w:val="00D1363F"/>
    <w:rsid w:val="00D14C8A"/>
    <w:rsid w:val="00D16983"/>
    <w:rsid w:val="00D212A4"/>
    <w:rsid w:val="00D2662A"/>
    <w:rsid w:val="00D26E66"/>
    <w:rsid w:val="00D33406"/>
    <w:rsid w:val="00D34C76"/>
    <w:rsid w:val="00D351CC"/>
    <w:rsid w:val="00D352BC"/>
    <w:rsid w:val="00D37535"/>
    <w:rsid w:val="00D375DA"/>
    <w:rsid w:val="00D4214F"/>
    <w:rsid w:val="00D42594"/>
    <w:rsid w:val="00D4487F"/>
    <w:rsid w:val="00D47D3B"/>
    <w:rsid w:val="00D5398F"/>
    <w:rsid w:val="00D553D3"/>
    <w:rsid w:val="00D55730"/>
    <w:rsid w:val="00D57948"/>
    <w:rsid w:val="00D57991"/>
    <w:rsid w:val="00D57A7D"/>
    <w:rsid w:val="00D601A9"/>
    <w:rsid w:val="00D61C9E"/>
    <w:rsid w:val="00D630E1"/>
    <w:rsid w:val="00D653CC"/>
    <w:rsid w:val="00D670FD"/>
    <w:rsid w:val="00D7090F"/>
    <w:rsid w:val="00D71E08"/>
    <w:rsid w:val="00D723C8"/>
    <w:rsid w:val="00D754F4"/>
    <w:rsid w:val="00D8091C"/>
    <w:rsid w:val="00D81EB2"/>
    <w:rsid w:val="00D83502"/>
    <w:rsid w:val="00D841F6"/>
    <w:rsid w:val="00D87489"/>
    <w:rsid w:val="00D87EAE"/>
    <w:rsid w:val="00D9407A"/>
    <w:rsid w:val="00D96682"/>
    <w:rsid w:val="00DA5D3B"/>
    <w:rsid w:val="00DA78C0"/>
    <w:rsid w:val="00DB276B"/>
    <w:rsid w:val="00DB5DE3"/>
    <w:rsid w:val="00DB6066"/>
    <w:rsid w:val="00DB66D2"/>
    <w:rsid w:val="00DC0288"/>
    <w:rsid w:val="00DC21E1"/>
    <w:rsid w:val="00DC4074"/>
    <w:rsid w:val="00DC6146"/>
    <w:rsid w:val="00DC69F6"/>
    <w:rsid w:val="00DC7EF2"/>
    <w:rsid w:val="00DD2B42"/>
    <w:rsid w:val="00DD58A9"/>
    <w:rsid w:val="00DD7044"/>
    <w:rsid w:val="00DD70A4"/>
    <w:rsid w:val="00DD7482"/>
    <w:rsid w:val="00DE3109"/>
    <w:rsid w:val="00DE53F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0FB"/>
    <w:rsid w:val="00E071A7"/>
    <w:rsid w:val="00E1163C"/>
    <w:rsid w:val="00E13AEC"/>
    <w:rsid w:val="00E1614C"/>
    <w:rsid w:val="00E16869"/>
    <w:rsid w:val="00E1734C"/>
    <w:rsid w:val="00E1781D"/>
    <w:rsid w:val="00E22472"/>
    <w:rsid w:val="00E2357D"/>
    <w:rsid w:val="00E24D51"/>
    <w:rsid w:val="00E308CE"/>
    <w:rsid w:val="00E330AA"/>
    <w:rsid w:val="00E34C5F"/>
    <w:rsid w:val="00E42755"/>
    <w:rsid w:val="00E45D69"/>
    <w:rsid w:val="00E5115D"/>
    <w:rsid w:val="00E519E6"/>
    <w:rsid w:val="00E525EF"/>
    <w:rsid w:val="00E54190"/>
    <w:rsid w:val="00E55633"/>
    <w:rsid w:val="00E5638D"/>
    <w:rsid w:val="00E57976"/>
    <w:rsid w:val="00E57EE1"/>
    <w:rsid w:val="00E61419"/>
    <w:rsid w:val="00E61EF4"/>
    <w:rsid w:val="00E6625E"/>
    <w:rsid w:val="00E66989"/>
    <w:rsid w:val="00E70739"/>
    <w:rsid w:val="00E7100D"/>
    <w:rsid w:val="00E756E6"/>
    <w:rsid w:val="00E76FF6"/>
    <w:rsid w:val="00E80D6C"/>
    <w:rsid w:val="00E822E7"/>
    <w:rsid w:val="00E842AD"/>
    <w:rsid w:val="00E85EF4"/>
    <w:rsid w:val="00E91674"/>
    <w:rsid w:val="00E9613B"/>
    <w:rsid w:val="00E96563"/>
    <w:rsid w:val="00E97502"/>
    <w:rsid w:val="00E97EF6"/>
    <w:rsid w:val="00EA622E"/>
    <w:rsid w:val="00EA74B0"/>
    <w:rsid w:val="00EB0057"/>
    <w:rsid w:val="00EB1BFB"/>
    <w:rsid w:val="00EB1D6A"/>
    <w:rsid w:val="00EB1D80"/>
    <w:rsid w:val="00EB3068"/>
    <w:rsid w:val="00EB7EF6"/>
    <w:rsid w:val="00EC1DDB"/>
    <w:rsid w:val="00EC29C6"/>
    <w:rsid w:val="00EC375A"/>
    <w:rsid w:val="00EC453F"/>
    <w:rsid w:val="00ED65C0"/>
    <w:rsid w:val="00EE132F"/>
    <w:rsid w:val="00EE3306"/>
    <w:rsid w:val="00EE4163"/>
    <w:rsid w:val="00EE6050"/>
    <w:rsid w:val="00EF1D55"/>
    <w:rsid w:val="00EF5DBA"/>
    <w:rsid w:val="00EF7745"/>
    <w:rsid w:val="00F01E73"/>
    <w:rsid w:val="00F05155"/>
    <w:rsid w:val="00F053EE"/>
    <w:rsid w:val="00F06B9D"/>
    <w:rsid w:val="00F06DF3"/>
    <w:rsid w:val="00F073B1"/>
    <w:rsid w:val="00F07FED"/>
    <w:rsid w:val="00F10FBB"/>
    <w:rsid w:val="00F12782"/>
    <w:rsid w:val="00F13C66"/>
    <w:rsid w:val="00F14163"/>
    <w:rsid w:val="00F15057"/>
    <w:rsid w:val="00F237DC"/>
    <w:rsid w:val="00F256BB"/>
    <w:rsid w:val="00F27D85"/>
    <w:rsid w:val="00F35A47"/>
    <w:rsid w:val="00F508B2"/>
    <w:rsid w:val="00F50E76"/>
    <w:rsid w:val="00F543DC"/>
    <w:rsid w:val="00F56A36"/>
    <w:rsid w:val="00F629F5"/>
    <w:rsid w:val="00F64C0A"/>
    <w:rsid w:val="00F656FE"/>
    <w:rsid w:val="00F65D0C"/>
    <w:rsid w:val="00F67753"/>
    <w:rsid w:val="00F7016E"/>
    <w:rsid w:val="00F815BA"/>
    <w:rsid w:val="00F81943"/>
    <w:rsid w:val="00F81F3D"/>
    <w:rsid w:val="00F85E85"/>
    <w:rsid w:val="00F90B35"/>
    <w:rsid w:val="00F93808"/>
    <w:rsid w:val="00F93DB9"/>
    <w:rsid w:val="00F94BA4"/>
    <w:rsid w:val="00F95F16"/>
    <w:rsid w:val="00FA0122"/>
    <w:rsid w:val="00FA430C"/>
    <w:rsid w:val="00FA4C7B"/>
    <w:rsid w:val="00FA58CC"/>
    <w:rsid w:val="00FA74C9"/>
    <w:rsid w:val="00FA7542"/>
    <w:rsid w:val="00FB49D8"/>
    <w:rsid w:val="00FB5069"/>
    <w:rsid w:val="00FB7A8B"/>
    <w:rsid w:val="00FC021A"/>
    <w:rsid w:val="00FC0B58"/>
    <w:rsid w:val="00FC7049"/>
    <w:rsid w:val="00FD07D7"/>
    <w:rsid w:val="00FD0F2A"/>
    <w:rsid w:val="00FD1C87"/>
    <w:rsid w:val="00FD1F50"/>
    <w:rsid w:val="00FD3F02"/>
    <w:rsid w:val="00FD5CF3"/>
    <w:rsid w:val="00FD6154"/>
    <w:rsid w:val="00FD72B0"/>
    <w:rsid w:val="00FE24CD"/>
    <w:rsid w:val="00FE3573"/>
    <w:rsid w:val="00FE6202"/>
    <w:rsid w:val="00FE7B7A"/>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AF"/>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 w:type="numbering" w:customStyle="1" w:styleId="Bullet">
    <w:name w:val="Bullet"/>
    <w:rsid w:val="001F530E"/>
    <w:pPr>
      <w:numPr>
        <w:numId w:val="21"/>
      </w:numPr>
    </w:pPr>
  </w:style>
  <w:style w:type="character" w:styleId="Mention">
    <w:name w:val="Mention"/>
    <w:basedOn w:val="DefaultParagraphFont"/>
    <w:uiPriority w:val="99"/>
    <w:unhideWhenUsed/>
    <w:rsid w:val="001F53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0002190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174928">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13240593">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7016">
      <w:bodyDiv w:val="1"/>
      <w:marLeft w:val="0"/>
      <w:marRight w:val="0"/>
      <w:marTop w:val="0"/>
      <w:marBottom w:val="0"/>
      <w:divBdr>
        <w:top w:val="none" w:sz="0" w:space="0" w:color="auto"/>
        <w:left w:val="none" w:sz="0" w:space="0" w:color="auto"/>
        <w:bottom w:val="none" w:sz="0" w:space="0" w:color="auto"/>
        <w:right w:val="none" w:sz="0" w:space="0" w:color="auto"/>
      </w:divBdr>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265769692">
      <w:bodyDiv w:val="1"/>
      <w:marLeft w:val="0"/>
      <w:marRight w:val="0"/>
      <w:marTop w:val="0"/>
      <w:marBottom w:val="0"/>
      <w:divBdr>
        <w:top w:val="none" w:sz="0" w:space="0" w:color="auto"/>
        <w:left w:val="none" w:sz="0" w:space="0" w:color="auto"/>
        <w:bottom w:val="none" w:sz="0" w:space="0" w:color="auto"/>
        <w:right w:val="none" w:sz="0" w:space="0" w:color="auto"/>
      </w:divBdr>
      <w:divsChild>
        <w:div w:id="397554156">
          <w:marLeft w:val="0"/>
          <w:marRight w:val="0"/>
          <w:marTop w:val="0"/>
          <w:marBottom w:val="0"/>
          <w:divBdr>
            <w:top w:val="none" w:sz="0" w:space="0" w:color="auto"/>
            <w:left w:val="none" w:sz="0" w:space="0" w:color="auto"/>
            <w:bottom w:val="none" w:sz="0" w:space="0" w:color="auto"/>
            <w:right w:val="none" w:sz="0" w:space="0" w:color="auto"/>
          </w:divBdr>
          <w:divsChild>
            <w:div w:id="8788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1617">
      <w:bodyDiv w:val="1"/>
      <w:marLeft w:val="0"/>
      <w:marRight w:val="0"/>
      <w:marTop w:val="0"/>
      <w:marBottom w:val="0"/>
      <w:divBdr>
        <w:top w:val="none" w:sz="0" w:space="0" w:color="auto"/>
        <w:left w:val="none" w:sz="0" w:space="0" w:color="auto"/>
        <w:bottom w:val="none" w:sz="0" w:space="0" w:color="auto"/>
        <w:right w:val="none" w:sz="0" w:space="0" w:color="auto"/>
      </w:divBdr>
      <w:divsChild>
        <w:div w:id="1702703970">
          <w:marLeft w:val="0"/>
          <w:marRight w:val="0"/>
          <w:marTop w:val="0"/>
          <w:marBottom w:val="0"/>
          <w:divBdr>
            <w:top w:val="none" w:sz="0" w:space="0" w:color="auto"/>
            <w:left w:val="none" w:sz="0" w:space="0" w:color="auto"/>
            <w:bottom w:val="none" w:sz="0" w:space="0" w:color="auto"/>
            <w:right w:val="none" w:sz="0" w:space="0" w:color="auto"/>
          </w:divBdr>
          <w:divsChild>
            <w:div w:id="2089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r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bert@clynemedia.com" TargetMode="External"/><Relationship Id="rId4" Type="http://schemas.openxmlformats.org/officeDocument/2006/relationships/settings" Target="settings.xml"/><Relationship Id="rId9" Type="http://schemas.openxmlformats.org/officeDocument/2006/relationships/hyperlink" Target="mailto:daniel.hughley@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Tom Schreck</cp:lastModifiedBy>
  <cp:revision>8</cp:revision>
  <dcterms:created xsi:type="dcterms:W3CDTF">2025-08-19T13:08:00Z</dcterms:created>
  <dcterms:modified xsi:type="dcterms:W3CDTF">2025-09-04T20:33:00Z</dcterms:modified>
</cp:coreProperties>
</file>