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90FC4" w14:textId="77777777" w:rsidR="0055799D" w:rsidRDefault="0055799D">
      <w:pPr>
        <w:widowControl w:val="0"/>
        <w:pBdr>
          <w:top w:val="nil"/>
          <w:left w:val="nil"/>
          <w:bottom w:val="nil"/>
          <w:right w:val="nil"/>
          <w:between w:val="nil"/>
        </w:pBdr>
        <w:spacing w:line="276" w:lineRule="auto"/>
      </w:pPr>
    </w:p>
    <w:p w14:paraId="468EAA65" w14:textId="77777777" w:rsidR="0055799D" w:rsidRDefault="000A4E2F">
      <w:pPr>
        <w:spacing w:line="276" w:lineRule="auto"/>
        <w:jc w:val="center"/>
      </w:pPr>
      <w:r>
        <w:tab/>
      </w:r>
    </w:p>
    <w:p w14:paraId="6A2BB683" w14:textId="77777777" w:rsidR="0055799D" w:rsidRDefault="0055799D">
      <w:pPr>
        <w:spacing w:line="276" w:lineRule="auto"/>
        <w:jc w:val="center"/>
      </w:pPr>
    </w:p>
    <w:p w14:paraId="2A05A6EB" w14:textId="77777777" w:rsidR="0055799D" w:rsidRDefault="000A4E2F">
      <w:pPr>
        <w:spacing w:line="276" w:lineRule="auto"/>
        <w:jc w:val="center"/>
        <w:sectPr w:rsidR="0055799D" w:rsidSect="00212FB4">
          <w:pgSz w:w="11900" w:h="16840"/>
          <w:pgMar w:top="0" w:right="1440" w:bottom="1440" w:left="1440" w:header="706" w:footer="706" w:gutter="0"/>
          <w:pgNumType w:start="1"/>
          <w:cols w:space="720"/>
        </w:sectPr>
      </w:pPr>
      <w:r>
        <w:rPr>
          <w:noProof/>
        </w:rPr>
        <w:drawing>
          <wp:inline distT="0" distB="0" distL="0" distR="0" wp14:anchorId="3789746A" wp14:editId="2F43CCDE">
            <wp:extent cx="2743200" cy="626745"/>
            <wp:effectExtent l="0" t="0" r="0" b="0"/>
            <wp:docPr id="4" name="image3.jpg" descr="Focusrite_Logo_Small"/>
            <wp:cNvGraphicFramePr/>
            <a:graphic xmlns:a="http://schemas.openxmlformats.org/drawingml/2006/main">
              <a:graphicData uri="http://schemas.openxmlformats.org/drawingml/2006/picture">
                <pic:pic xmlns:pic="http://schemas.openxmlformats.org/drawingml/2006/picture">
                  <pic:nvPicPr>
                    <pic:cNvPr id="0" name="image3.jpg" descr="Focusrite_Logo_Small"/>
                    <pic:cNvPicPr preferRelativeResize="0"/>
                  </pic:nvPicPr>
                  <pic:blipFill>
                    <a:blip r:embed="rId6"/>
                    <a:srcRect/>
                    <a:stretch>
                      <a:fillRect/>
                    </a:stretch>
                  </pic:blipFill>
                  <pic:spPr>
                    <a:xfrm>
                      <a:off x="0" y="0"/>
                      <a:ext cx="2743200" cy="626745"/>
                    </a:xfrm>
                    <a:prstGeom prst="rect">
                      <a:avLst/>
                    </a:prstGeom>
                    <a:ln/>
                  </pic:spPr>
                </pic:pic>
              </a:graphicData>
            </a:graphic>
          </wp:inline>
        </w:drawing>
      </w:r>
    </w:p>
    <w:p w14:paraId="35E14B5B" w14:textId="77777777" w:rsidR="0055799D" w:rsidRDefault="00782D88">
      <w:pPr>
        <w:spacing w:line="276" w:lineRule="auto"/>
      </w:pPr>
      <w:ins w:id="0" w:author="Tom Schreck" w:date="2024-04-24T10:59:00Z">
        <w:r>
          <w:rPr>
            <w:noProof/>
          </w:rPr>
          <w:pict w14:anchorId="57172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95.95pt;height:.05pt;mso-width-percent:0;mso-height-percent:0;mso-width-percent:0;mso-height-percent:0" o:hrpct="205" o:hralign="center" o:hr="t">
              <v:imagedata r:id="rId7" o:title="Default Line"/>
            </v:shape>
          </w:pict>
        </w:r>
      </w:ins>
    </w:p>
    <w:p w14:paraId="1F14AE90" w14:textId="77777777" w:rsidR="0055799D" w:rsidRPr="006C74EE" w:rsidRDefault="000A4E2F">
      <w:pPr>
        <w:spacing w:line="276" w:lineRule="auto"/>
        <w:jc w:val="center"/>
        <w:rPr>
          <w:b/>
          <w:color w:val="000000"/>
        </w:rPr>
      </w:pPr>
      <w:r w:rsidRPr="006C74EE">
        <w:rPr>
          <w:b/>
          <w:color w:val="000000"/>
        </w:rPr>
        <w:t>FOR IMMEDIATE RELEASE</w:t>
      </w:r>
    </w:p>
    <w:p w14:paraId="77798F3E" w14:textId="77777777" w:rsidR="0055799D" w:rsidRDefault="00782D88">
      <w:pPr>
        <w:spacing w:line="276" w:lineRule="auto"/>
        <w:jc w:val="center"/>
        <w:rPr>
          <w:b/>
        </w:rPr>
      </w:pPr>
      <w:ins w:id="1" w:author="Tom Schreck" w:date="2024-04-24T10:59:00Z">
        <w:r>
          <w:rPr>
            <w:noProof/>
          </w:rPr>
          <w:pict w14:anchorId="059FB09F">
            <v:shape id="_x0000_i1025" type="#_x0000_t75" alt="Default Line" style="width:95.95pt;height:.05pt;mso-width-percent:0;mso-height-percent:0;mso-width-percent:0;mso-height-percent:0" o:hrpct="205" o:hralign="center" o:hr="t">
              <v:imagedata r:id="rId7" o:title="Default Line"/>
            </v:shape>
          </w:pict>
        </w:r>
      </w:ins>
    </w:p>
    <w:p w14:paraId="5645D661" w14:textId="77777777" w:rsidR="000817D8" w:rsidRDefault="000817D8" w:rsidP="00C66ADF">
      <w:pPr>
        <w:pBdr>
          <w:top w:val="nil"/>
          <w:left w:val="nil"/>
          <w:bottom w:val="nil"/>
          <w:right w:val="nil"/>
          <w:between w:val="nil"/>
        </w:pBdr>
        <w:spacing w:line="276" w:lineRule="auto"/>
        <w:jc w:val="center"/>
        <w:rPr>
          <w:b/>
          <w:bCs/>
          <w:color w:val="000000"/>
          <w:sz w:val="28"/>
        </w:rPr>
      </w:pPr>
    </w:p>
    <w:p w14:paraId="042DB7C5" w14:textId="2524AE5D" w:rsidR="00CC0265" w:rsidRDefault="001A4C6E" w:rsidP="00C66ADF">
      <w:pPr>
        <w:pBdr>
          <w:top w:val="nil"/>
          <w:left w:val="nil"/>
          <w:bottom w:val="nil"/>
          <w:right w:val="nil"/>
          <w:between w:val="nil"/>
        </w:pBdr>
        <w:spacing w:line="276" w:lineRule="auto"/>
        <w:jc w:val="center"/>
        <w:rPr>
          <w:b/>
          <w:bCs/>
          <w:color w:val="000000"/>
          <w:sz w:val="28"/>
        </w:rPr>
      </w:pPr>
      <w:r w:rsidRPr="001A4C6E">
        <w:rPr>
          <w:b/>
          <w:bCs/>
          <w:color w:val="000000"/>
          <w:sz w:val="28"/>
        </w:rPr>
        <w:t xml:space="preserve">Emerson College </w:t>
      </w:r>
      <w:r w:rsidR="000A3734">
        <w:rPr>
          <w:b/>
          <w:bCs/>
          <w:color w:val="000000"/>
          <w:sz w:val="28"/>
        </w:rPr>
        <w:t>e</w:t>
      </w:r>
      <w:r w:rsidRPr="001A4C6E">
        <w:rPr>
          <w:b/>
          <w:bCs/>
          <w:color w:val="000000"/>
          <w:sz w:val="28"/>
        </w:rPr>
        <w:t xml:space="preserve">xpands </w:t>
      </w:r>
      <w:r w:rsidR="000A3734">
        <w:rPr>
          <w:b/>
          <w:bCs/>
          <w:color w:val="000000"/>
          <w:sz w:val="28"/>
        </w:rPr>
        <w:t>c</w:t>
      </w:r>
      <w:r w:rsidRPr="001A4C6E">
        <w:rPr>
          <w:b/>
          <w:bCs/>
          <w:color w:val="000000"/>
          <w:sz w:val="28"/>
        </w:rPr>
        <w:t>utting-</w:t>
      </w:r>
      <w:r w:rsidR="000A3734">
        <w:rPr>
          <w:b/>
          <w:bCs/>
          <w:color w:val="000000"/>
          <w:sz w:val="28"/>
        </w:rPr>
        <w:t>e</w:t>
      </w:r>
      <w:r w:rsidRPr="001A4C6E">
        <w:rPr>
          <w:b/>
          <w:bCs/>
          <w:color w:val="000000"/>
          <w:sz w:val="28"/>
        </w:rPr>
        <w:t xml:space="preserve">dge </w:t>
      </w:r>
      <w:r w:rsidR="000A3734">
        <w:rPr>
          <w:b/>
          <w:bCs/>
          <w:color w:val="000000"/>
          <w:sz w:val="28"/>
        </w:rPr>
        <w:t>m</w:t>
      </w:r>
      <w:r w:rsidRPr="001A4C6E">
        <w:rPr>
          <w:b/>
          <w:bCs/>
          <w:color w:val="000000"/>
          <w:sz w:val="28"/>
        </w:rPr>
        <w:t xml:space="preserve">edia </w:t>
      </w:r>
      <w:r w:rsidR="000A3734">
        <w:rPr>
          <w:b/>
          <w:bCs/>
          <w:color w:val="000000"/>
          <w:sz w:val="28"/>
        </w:rPr>
        <w:t>p</w:t>
      </w:r>
      <w:r w:rsidRPr="001A4C6E">
        <w:rPr>
          <w:b/>
          <w:bCs/>
          <w:color w:val="000000"/>
          <w:sz w:val="28"/>
        </w:rPr>
        <w:t xml:space="preserve">roduction </w:t>
      </w:r>
      <w:r w:rsidR="000A3734">
        <w:rPr>
          <w:b/>
          <w:bCs/>
          <w:color w:val="000000"/>
          <w:sz w:val="28"/>
        </w:rPr>
        <w:t>f</w:t>
      </w:r>
      <w:r w:rsidRPr="001A4C6E">
        <w:rPr>
          <w:b/>
          <w:bCs/>
          <w:color w:val="000000"/>
          <w:sz w:val="28"/>
        </w:rPr>
        <w:t xml:space="preserve">acilities with </w:t>
      </w:r>
      <w:proofErr w:type="spellStart"/>
      <w:r w:rsidRPr="001A4C6E">
        <w:rPr>
          <w:b/>
          <w:bCs/>
          <w:color w:val="000000"/>
          <w:sz w:val="28"/>
        </w:rPr>
        <w:t>Focusrite</w:t>
      </w:r>
      <w:proofErr w:type="spellEnd"/>
      <w:r w:rsidRPr="001A4C6E">
        <w:rPr>
          <w:b/>
          <w:bCs/>
          <w:color w:val="000000"/>
          <w:sz w:val="28"/>
        </w:rPr>
        <w:t xml:space="preserve"> </w:t>
      </w:r>
      <w:proofErr w:type="spellStart"/>
      <w:r w:rsidRPr="001A4C6E">
        <w:rPr>
          <w:b/>
          <w:bCs/>
          <w:color w:val="000000"/>
          <w:sz w:val="28"/>
        </w:rPr>
        <w:t>RedNet</w:t>
      </w:r>
      <w:proofErr w:type="spellEnd"/>
      <w:r w:rsidRPr="001A4C6E">
        <w:rPr>
          <w:b/>
          <w:bCs/>
          <w:color w:val="000000"/>
          <w:sz w:val="28"/>
        </w:rPr>
        <w:t xml:space="preserve"> </w:t>
      </w:r>
      <w:r w:rsidR="000A3734">
        <w:rPr>
          <w:b/>
          <w:bCs/>
          <w:color w:val="000000"/>
          <w:sz w:val="28"/>
        </w:rPr>
        <w:t>s</w:t>
      </w:r>
      <w:r w:rsidRPr="001A4C6E">
        <w:rPr>
          <w:b/>
          <w:bCs/>
          <w:color w:val="000000"/>
          <w:sz w:val="28"/>
        </w:rPr>
        <w:t>olutions</w:t>
      </w:r>
    </w:p>
    <w:p w14:paraId="4EDC0B45" w14:textId="77777777" w:rsidR="000817D8" w:rsidRPr="000817D8" w:rsidRDefault="000817D8" w:rsidP="00C66ADF">
      <w:pPr>
        <w:pBdr>
          <w:top w:val="nil"/>
          <w:left w:val="nil"/>
          <w:bottom w:val="nil"/>
          <w:right w:val="nil"/>
          <w:between w:val="nil"/>
        </w:pBdr>
        <w:spacing w:line="276" w:lineRule="auto"/>
        <w:jc w:val="center"/>
        <w:rPr>
          <w:bCs/>
          <w:color w:val="000000"/>
          <w:sz w:val="22"/>
          <w:szCs w:val="22"/>
        </w:rPr>
      </w:pPr>
    </w:p>
    <w:p w14:paraId="70DEB368" w14:textId="463A7214" w:rsidR="000817D8" w:rsidRPr="002D336D" w:rsidRDefault="000A3734" w:rsidP="002D336D">
      <w:pPr>
        <w:pBdr>
          <w:top w:val="nil"/>
          <w:left w:val="nil"/>
          <w:bottom w:val="nil"/>
          <w:right w:val="nil"/>
          <w:between w:val="nil"/>
        </w:pBdr>
        <w:spacing w:line="276" w:lineRule="auto"/>
        <w:jc w:val="center"/>
        <w:rPr>
          <w:bCs/>
          <w:color w:val="000000"/>
          <w:sz w:val="22"/>
          <w:szCs w:val="22"/>
        </w:rPr>
      </w:pPr>
      <w:r w:rsidRPr="00E45034">
        <w:rPr>
          <w:bCs/>
          <w:color w:val="000000"/>
          <w:sz w:val="22"/>
          <w:szCs w:val="22"/>
        </w:rPr>
        <w:t>—</w:t>
      </w:r>
      <w:r>
        <w:rPr>
          <w:bCs/>
          <w:color w:val="000000"/>
          <w:sz w:val="22"/>
          <w:szCs w:val="22"/>
        </w:rPr>
        <w:t xml:space="preserve"> </w:t>
      </w:r>
      <w:r w:rsidR="000817D8" w:rsidRPr="002D336D">
        <w:rPr>
          <w:bCs/>
          <w:color w:val="000000"/>
          <w:sz w:val="22"/>
          <w:szCs w:val="22"/>
        </w:rPr>
        <w:t xml:space="preserve">Emerson College </w:t>
      </w:r>
      <w:r>
        <w:rPr>
          <w:bCs/>
          <w:color w:val="000000"/>
          <w:sz w:val="22"/>
          <w:szCs w:val="22"/>
        </w:rPr>
        <w:t>e</w:t>
      </w:r>
      <w:r w:rsidR="000817D8" w:rsidRPr="002D336D">
        <w:rPr>
          <w:bCs/>
          <w:color w:val="000000"/>
          <w:sz w:val="22"/>
          <w:szCs w:val="22"/>
        </w:rPr>
        <w:t xml:space="preserve">xpands </w:t>
      </w:r>
      <w:r>
        <w:rPr>
          <w:bCs/>
          <w:color w:val="000000"/>
          <w:sz w:val="22"/>
          <w:szCs w:val="22"/>
        </w:rPr>
        <w:t>a</w:t>
      </w:r>
      <w:r w:rsidR="000817D8" w:rsidRPr="002D336D">
        <w:rPr>
          <w:bCs/>
          <w:color w:val="000000"/>
          <w:sz w:val="22"/>
          <w:szCs w:val="22"/>
        </w:rPr>
        <w:t xml:space="preserve">udio </w:t>
      </w:r>
      <w:r>
        <w:rPr>
          <w:bCs/>
          <w:color w:val="000000"/>
          <w:sz w:val="22"/>
          <w:szCs w:val="22"/>
        </w:rPr>
        <w:t>c</w:t>
      </w:r>
      <w:r w:rsidR="000817D8" w:rsidRPr="002D336D">
        <w:rPr>
          <w:bCs/>
          <w:color w:val="000000"/>
          <w:sz w:val="22"/>
          <w:szCs w:val="22"/>
        </w:rPr>
        <w:t xml:space="preserve">apabilities with </w:t>
      </w:r>
      <w:proofErr w:type="spellStart"/>
      <w:r w:rsidR="000817D8" w:rsidRPr="002D336D">
        <w:rPr>
          <w:bCs/>
          <w:color w:val="000000"/>
          <w:sz w:val="22"/>
          <w:szCs w:val="22"/>
        </w:rPr>
        <w:t>Focusrite</w:t>
      </w:r>
      <w:proofErr w:type="spellEnd"/>
      <w:r w:rsidR="000817D8" w:rsidRPr="002D336D">
        <w:rPr>
          <w:bCs/>
          <w:color w:val="000000"/>
          <w:sz w:val="22"/>
          <w:szCs w:val="22"/>
        </w:rPr>
        <w:t xml:space="preserve"> </w:t>
      </w:r>
      <w:proofErr w:type="spellStart"/>
      <w:r w:rsidR="000817D8" w:rsidRPr="002D336D">
        <w:rPr>
          <w:bCs/>
          <w:color w:val="000000"/>
          <w:sz w:val="22"/>
          <w:szCs w:val="22"/>
        </w:rPr>
        <w:t>RedNet</w:t>
      </w:r>
      <w:proofErr w:type="spellEnd"/>
      <w:r w:rsidR="000817D8" w:rsidRPr="002D336D">
        <w:rPr>
          <w:bCs/>
          <w:color w:val="000000"/>
          <w:sz w:val="22"/>
          <w:szCs w:val="22"/>
        </w:rPr>
        <w:t xml:space="preserve">, </w:t>
      </w:r>
      <w:r>
        <w:rPr>
          <w:bCs/>
          <w:color w:val="000000"/>
          <w:sz w:val="22"/>
          <w:szCs w:val="22"/>
        </w:rPr>
        <w:t>e</w:t>
      </w:r>
      <w:r w:rsidR="000817D8" w:rsidRPr="002D336D">
        <w:rPr>
          <w:bCs/>
          <w:color w:val="000000"/>
          <w:sz w:val="22"/>
          <w:szCs w:val="22"/>
        </w:rPr>
        <w:t xml:space="preserve">levating </w:t>
      </w:r>
      <w:r>
        <w:rPr>
          <w:bCs/>
          <w:color w:val="000000"/>
          <w:sz w:val="22"/>
          <w:szCs w:val="22"/>
        </w:rPr>
        <w:t>i</w:t>
      </w:r>
      <w:r w:rsidR="000817D8" w:rsidRPr="002D336D">
        <w:rPr>
          <w:bCs/>
          <w:color w:val="000000"/>
          <w:sz w:val="22"/>
          <w:szCs w:val="22"/>
        </w:rPr>
        <w:t>ndustry-</w:t>
      </w:r>
      <w:r>
        <w:rPr>
          <w:bCs/>
          <w:color w:val="000000"/>
          <w:sz w:val="22"/>
          <w:szCs w:val="22"/>
        </w:rPr>
        <w:t>r</w:t>
      </w:r>
      <w:r w:rsidR="000817D8" w:rsidRPr="002D336D">
        <w:rPr>
          <w:bCs/>
          <w:color w:val="000000"/>
          <w:sz w:val="22"/>
          <w:szCs w:val="22"/>
        </w:rPr>
        <w:t xml:space="preserve">eady </w:t>
      </w:r>
      <w:r>
        <w:rPr>
          <w:bCs/>
          <w:color w:val="000000"/>
          <w:sz w:val="22"/>
          <w:szCs w:val="22"/>
        </w:rPr>
        <w:t>e</w:t>
      </w:r>
      <w:r w:rsidR="000817D8" w:rsidRPr="002D336D">
        <w:rPr>
          <w:bCs/>
          <w:color w:val="000000"/>
          <w:sz w:val="22"/>
          <w:szCs w:val="22"/>
        </w:rPr>
        <w:t xml:space="preserve">ducation in </w:t>
      </w:r>
      <w:r>
        <w:rPr>
          <w:bCs/>
          <w:color w:val="000000"/>
          <w:sz w:val="22"/>
          <w:szCs w:val="22"/>
        </w:rPr>
        <w:t>s</w:t>
      </w:r>
      <w:r w:rsidR="000817D8" w:rsidRPr="002D336D">
        <w:rPr>
          <w:bCs/>
          <w:color w:val="000000"/>
          <w:sz w:val="22"/>
          <w:szCs w:val="22"/>
        </w:rPr>
        <w:t xml:space="preserve">ound and </w:t>
      </w:r>
      <w:r>
        <w:rPr>
          <w:bCs/>
          <w:color w:val="000000"/>
          <w:sz w:val="22"/>
          <w:szCs w:val="22"/>
        </w:rPr>
        <w:t>m</w:t>
      </w:r>
      <w:r w:rsidR="000817D8" w:rsidRPr="002D336D">
        <w:rPr>
          <w:bCs/>
          <w:color w:val="000000"/>
          <w:sz w:val="22"/>
          <w:szCs w:val="22"/>
        </w:rPr>
        <w:t xml:space="preserve">edia </w:t>
      </w:r>
      <w:r>
        <w:rPr>
          <w:bCs/>
          <w:color w:val="000000"/>
          <w:sz w:val="22"/>
          <w:szCs w:val="22"/>
        </w:rPr>
        <w:t>p</w:t>
      </w:r>
      <w:r w:rsidR="000817D8" w:rsidRPr="002D336D">
        <w:rPr>
          <w:bCs/>
          <w:color w:val="000000"/>
          <w:sz w:val="22"/>
          <w:szCs w:val="22"/>
        </w:rPr>
        <w:t>roduction —</w:t>
      </w:r>
    </w:p>
    <w:p w14:paraId="6CBF7296" w14:textId="640D6201" w:rsidR="00D14C8A" w:rsidRPr="00D14C8A" w:rsidRDefault="00D14C8A" w:rsidP="005850F9">
      <w:pPr>
        <w:spacing w:line="276" w:lineRule="auto"/>
        <w:rPr>
          <w:sz w:val="22"/>
          <w:szCs w:val="22"/>
        </w:rPr>
      </w:pPr>
    </w:p>
    <w:p w14:paraId="55C8805D" w14:textId="25554AC3" w:rsidR="001A4C6E" w:rsidRPr="001A4C6E" w:rsidRDefault="000A4E2F" w:rsidP="001A4C6E">
      <w:pPr>
        <w:spacing w:line="276" w:lineRule="auto"/>
        <w:rPr>
          <w:sz w:val="22"/>
          <w:szCs w:val="22"/>
        </w:rPr>
      </w:pPr>
      <w:r w:rsidRPr="00B222D9">
        <w:rPr>
          <w:sz w:val="22"/>
          <w:szCs w:val="22"/>
        </w:rPr>
        <w:t xml:space="preserve">Los Angeles, CA, </w:t>
      </w:r>
      <w:r w:rsidR="00921EE7">
        <w:rPr>
          <w:sz w:val="22"/>
          <w:szCs w:val="22"/>
        </w:rPr>
        <w:t>April 10</w:t>
      </w:r>
      <w:r w:rsidRPr="00B222D9">
        <w:rPr>
          <w:sz w:val="22"/>
          <w:szCs w:val="22"/>
        </w:rPr>
        <w:t>, 202</w:t>
      </w:r>
      <w:r w:rsidR="008841E9">
        <w:rPr>
          <w:sz w:val="22"/>
          <w:szCs w:val="22"/>
        </w:rPr>
        <w:t>5</w:t>
      </w:r>
      <w:r w:rsidRPr="00B222D9">
        <w:rPr>
          <w:sz w:val="22"/>
          <w:szCs w:val="22"/>
        </w:rPr>
        <w:t xml:space="preserve"> –</w:t>
      </w:r>
      <w:r w:rsidR="00E66989" w:rsidRPr="00B222D9">
        <w:rPr>
          <w:sz w:val="22"/>
          <w:szCs w:val="22"/>
        </w:rPr>
        <w:t xml:space="preserve"> </w:t>
      </w:r>
      <w:r w:rsidR="001A4C6E" w:rsidRPr="001A4C6E">
        <w:rPr>
          <w:sz w:val="22"/>
          <w:szCs w:val="22"/>
        </w:rPr>
        <w:t>Emerson College, a</w:t>
      </w:r>
      <w:r w:rsidR="00F046BE">
        <w:rPr>
          <w:sz w:val="22"/>
          <w:szCs w:val="22"/>
        </w:rPr>
        <w:t xml:space="preserve">n academic </w:t>
      </w:r>
      <w:r w:rsidR="001A4C6E" w:rsidRPr="001A4C6E">
        <w:rPr>
          <w:sz w:val="22"/>
          <w:szCs w:val="22"/>
        </w:rPr>
        <w:t xml:space="preserve">leader in media, communication and the arts, integrated </w:t>
      </w:r>
      <w:proofErr w:type="spellStart"/>
      <w:r w:rsidR="001A4C6E" w:rsidRPr="001A4C6E">
        <w:rPr>
          <w:sz w:val="22"/>
          <w:szCs w:val="22"/>
        </w:rPr>
        <w:t>Focusrite</w:t>
      </w:r>
      <w:r w:rsidR="00F046BE">
        <w:rPr>
          <w:sz w:val="22"/>
          <w:szCs w:val="22"/>
        </w:rPr>
        <w:t>’s</w:t>
      </w:r>
      <w:proofErr w:type="spellEnd"/>
      <w:r w:rsidR="001A4C6E" w:rsidRPr="001A4C6E">
        <w:rPr>
          <w:sz w:val="22"/>
          <w:szCs w:val="22"/>
        </w:rPr>
        <w:t xml:space="preserve"> </w:t>
      </w:r>
      <w:proofErr w:type="spellStart"/>
      <w:r w:rsidR="001A4C6E" w:rsidRPr="001A4C6E">
        <w:rPr>
          <w:sz w:val="22"/>
          <w:szCs w:val="22"/>
        </w:rPr>
        <w:t>RedNet</w:t>
      </w:r>
      <w:proofErr w:type="spellEnd"/>
      <w:r w:rsidR="001A4C6E" w:rsidRPr="001A4C6E">
        <w:rPr>
          <w:sz w:val="22"/>
          <w:szCs w:val="22"/>
        </w:rPr>
        <w:t xml:space="preserve"> solutions into its state-of-the-art production and learning environments</w:t>
      </w:r>
      <w:r w:rsidR="000A3734">
        <w:rPr>
          <w:sz w:val="22"/>
          <w:szCs w:val="22"/>
        </w:rPr>
        <w:t xml:space="preserve"> at its main campus in Boston</w:t>
      </w:r>
      <w:r w:rsidR="001A4C6E" w:rsidRPr="001A4C6E">
        <w:rPr>
          <w:sz w:val="22"/>
          <w:szCs w:val="22"/>
        </w:rPr>
        <w:t xml:space="preserve">. </w:t>
      </w:r>
      <w:r w:rsidR="00F046BE">
        <w:rPr>
          <w:sz w:val="22"/>
          <w:szCs w:val="22"/>
        </w:rPr>
        <w:t>Their</w:t>
      </w:r>
      <w:r w:rsidR="00F046BE" w:rsidRPr="001A4C6E">
        <w:rPr>
          <w:sz w:val="22"/>
          <w:szCs w:val="22"/>
        </w:rPr>
        <w:t xml:space="preserve"> </w:t>
      </w:r>
      <w:r w:rsidR="001A4C6E" w:rsidRPr="001A4C6E">
        <w:rPr>
          <w:sz w:val="22"/>
          <w:szCs w:val="22"/>
        </w:rPr>
        <w:t>strategic implementation enhanced the college’s ability to deliver industry-</w:t>
      </w:r>
      <w:r w:rsidR="00F046BE">
        <w:rPr>
          <w:sz w:val="22"/>
          <w:szCs w:val="22"/>
        </w:rPr>
        <w:t>facing</w:t>
      </w:r>
      <w:r w:rsidR="00F046BE" w:rsidRPr="001A4C6E">
        <w:rPr>
          <w:sz w:val="22"/>
          <w:szCs w:val="22"/>
        </w:rPr>
        <w:t xml:space="preserve"> </w:t>
      </w:r>
      <w:r w:rsidR="002A6310">
        <w:rPr>
          <w:sz w:val="22"/>
          <w:szCs w:val="22"/>
        </w:rPr>
        <w:t>training</w:t>
      </w:r>
      <w:r w:rsidR="00F046BE" w:rsidRPr="001A4C6E">
        <w:rPr>
          <w:sz w:val="22"/>
          <w:szCs w:val="22"/>
        </w:rPr>
        <w:t xml:space="preserve"> </w:t>
      </w:r>
      <w:r w:rsidR="001A4C6E" w:rsidRPr="001A4C6E">
        <w:rPr>
          <w:sz w:val="22"/>
          <w:szCs w:val="22"/>
        </w:rPr>
        <w:t xml:space="preserve">in sound design, immersive audio, and media production, </w:t>
      </w:r>
      <w:r w:rsidR="00F046BE">
        <w:rPr>
          <w:sz w:val="22"/>
          <w:szCs w:val="22"/>
        </w:rPr>
        <w:t>offering</w:t>
      </w:r>
      <w:r w:rsidR="00F046BE" w:rsidRPr="001A4C6E">
        <w:rPr>
          <w:sz w:val="22"/>
          <w:szCs w:val="22"/>
        </w:rPr>
        <w:t xml:space="preserve"> </w:t>
      </w:r>
      <w:r w:rsidR="001A4C6E" w:rsidRPr="001A4C6E">
        <w:rPr>
          <w:sz w:val="22"/>
          <w:szCs w:val="22"/>
        </w:rPr>
        <w:t>students hands-on experience with cutting-edge technology.</w:t>
      </w:r>
    </w:p>
    <w:p w14:paraId="654979CA" w14:textId="77777777" w:rsidR="001A4C6E" w:rsidRPr="001A4C6E" w:rsidRDefault="001A4C6E" w:rsidP="001A4C6E">
      <w:pPr>
        <w:spacing w:line="276" w:lineRule="auto"/>
        <w:rPr>
          <w:sz w:val="22"/>
          <w:szCs w:val="22"/>
        </w:rPr>
      </w:pPr>
    </w:p>
    <w:p w14:paraId="07F1425C" w14:textId="5421ECA9" w:rsidR="001A4C6E" w:rsidRPr="001A4C6E" w:rsidRDefault="001A4C6E" w:rsidP="001A4C6E">
      <w:pPr>
        <w:spacing w:line="276" w:lineRule="auto"/>
        <w:rPr>
          <w:sz w:val="22"/>
          <w:szCs w:val="22"/>
        </w:rPr>
      </w:pPr>
      <w:r w:rsidRPr="001A4C6E">
        <w:rPr>
          <w:sz w:val="22"/>
          <w:szCs w:val="22"/>
        </w:rPr>
        <w:t>The integration</w:t>
      </w:r>
      <w:r w:rsidR="00F046BE">
        <w:rPr>
          <w:sz w:val="22"/>
          <w:szCs w:val="22"/>
        </w:rPr>
        <w:t xml:space="preserve"> was</w:t>
      </w:r>
      <w:r w:rsidR="002A6310">
        <w:rPr>
          <w:sz w:val="22"/>
          <w:szCs w:val="22"/>
        </w:rPr>
        <w:t xml:space="preserve"> </w:t>
      </w:r>
      <w:r w:rsidRPr="001A4C6E">
        <w:rPr>
          <w:sz w:val="22"/>
          <w:szCs w:val="22"/>
        </w:rPr>
        <w:t>spearheaded by</w:t>
      </w:r>
      <w:r w:rsidR="000A3734">
        <w:rPr>
          <w:sz w:val="22"/>
          <w:szCs w:val="22"/>
        </w:rPr>
        <w:t xml:space="preserve"> </w:t>
      </w:r>
      <w:r w:rsidRPr="001A4C6E">
        <w:rPr>
          <w:sz w:val="22"/>
          <w:szCs w:val="22"/>
        </w:rPr>
        <w:t>Bruno Caruso, Manager of Design and Integration at Emerson College’s Engineering Department</w:t>
      </w:r>
      <w:r w:rsidR="00F046BE">
        <w:rPr>
          <w:sz w:val="22"/>
          <w:szCs w:val="22"/>
        </w:rPr>
        <w:t xml:space="preserve"> and</w:t>
      </w:r>
      <w:r w:rsidR="002A6310">
        <w:rPr>
          <w:sz w:val="22"/>
          <w:szCs w:val="22"/>
        </w:rPr>
        <w:t xml:space="preserve"> </w:t>
      </w:r>
      <w:r w:rsidRPr="001A4C6E">
        <w:rPr>
          <w:sz w:val="22"/>
          <w:szCs w:val="22"/>
        </w:rPr>
        <w:t xml:space="preserve">aligns with the institution’s commitment to real-world production environments. Emerson’s Media Technologies and Productions </w:t>
      </w:r>
      <w:r w:rsidR="00F046BE">
        <w:rPr>
          <w:sz w:val="22"/>
          <w:szCs w:val="22"/>
        </w:rPr>
        <w:t>D</w:t>
      </w:r>
      <w:r w:rsidRPr="001A4C6E">
        <w:rPr>
          <w:sz w:val="22"/>
          <w:szCs w:val="22"/>
        </w:rPr>
        <w:t>epartment design</w:t>
      </w:r>
      <w:r w:rsidR="00F046BE">
        <w:rPr>
          <w:sz w:val="22"/>
          <w:szCs w:val="22"/>
        </w:rPr>
        <w:t>ed</w:t>
      </w:r>
      <w:r w:rsidRPr="001A4C6E">
        <w:rPr>
          <w:sz w:val="22"/>
          <w:szCs w:val="22"/>
        </w:rPr>
        <w:t xml:space="preserve"> and </w:t>
      </w:r>
      <w:r w:rsidR="00F046BE" w:rsidRPr="001A4C6E">
        <w:rPr>
          <w:sz w:val="22"/>
          <w:szCs w:val="22"/>
        </w:rPr>
        <w:t>suppor</w:t>
      </w:r>
      <w:r w:rsidR="00F046BE">
        <w:rPr>
          <w:sz w:val="22"/>
          <w:szCs w:val="22"/>
        </w:rPr>
        <w:t xml:space="preserve">ts their </w:t>
      </w:r>
      <w:r w:rsidRPr="001A4C6E">
        <w:rPr>
          <w:sz w:val="22"/>
          <w:szCs w:val="22"/>
        </w:rPr>
        <w:t>facilities</w:t>
      </w:r>
      <w:r w:rsidR="00F046BE">
        <w:rPr>
          <w:sz w:val="22"/>
          <w:szCs w:val="22"/>
        </w:rPr>
        <w:t>, which</w:t>
      </w:r>
      <w:r w:rsidR="002A6310">
        <w:rPr>
          <w:sz w:val="22"/>
          <w:szCs w:val="22"/>
        </w:rPr>
        <w:t xml:space="preserve"> </w:t>
      </w:r>
      <w:r w:rsidRPr="001A4C6E">
        <w:rPr>
          <w:sz w:val="22"/>
          <w:szCs w:val="22"/>
        </w:rPr>
        <w:t>span the media production</w:t>
      </w:r>
      <w:r w:rsidR="00F046BE">
        <w:rPr>
          <w:sz w:val="22"/>
          <w:szCs w:val="22"/>
        </w:rPr>
        <w:t xml:space="preserve"> techniques, </w:t>
      </w:r>
      <w:r w:rsidRPr="001A4C6E">
        <w:rPr>
          <w:sz w:val="22"/>
          <w:szCs w:val="22"/>
        </w:rPr>
        <w:t>from pre-production and recording to sound design, mixing, and final deliverables.</w:t>
      </w:r>
    </w:p>
    <w:p w14:paraId="157A429C" w14:textId="77777777" w:rsidR="001A4C6E" w:rsidRPr="001A4C6E" w:rsidRDefault="001A4C6E" w:rsidP="001A4C6E">
      <w:pPr>
        <w:spacing w:line="276" w:lineRule="auto"/>
        <w:rPr>
          <w:sz w:val="22"/>
          <w:szCs w:val="22"/>
        </w:rPr>
      </w:pPr>
    </w:p>
    <w:p w14:paraId="4D8B7D57" w14:textId="6F98BB02" w:rsidR="001A4C6E" w:rsidRPr="001A4C6E" w:rsidRDefault="001A4C6E" w:rsidP="001A4C6E">
      <w:pPr>
        <w:spacing w:line="276" w:lineRule="auto"/>
        <w:rPr>
          <w:sz w:val="22"/>
          <w:szCs w:val="22"/>
        </w:rPr>
      </w:pPr>
      <w:r w:rsidRPr="001A4C6E">
        <w:rPr>
          <w:sz w:val="22"/>
          <w:szCs w:val="22"/>
        </w:rPr>
        <w:t>“Focusrite has been ahead of the curve in Dante</w:t>
      </w:r>
      <w:r w:rsidR="002D336D">
        <w:rPr>
          <w:sz w:val="22"/>
          <w:szCs w:val="22"/>
        </w:rPr>
        <w:t>®</w:t>
      </w:r>
      <w:r w:rsidRPr="001A4C6E">
        <w:rPr>
          <w:sz w:val="22"/>
          <w:szCs w:val="22"/>
        </w:rPr>
        <w:t xml:space="preserve"> networking, and that was a major factor in our decision to go with</w:t>
      </w:r>
      <w:r>
        <w:rPr>
          <w:sz w:val="22"/>
          <w:szCs w:val="22"/>
        </w:rPr>
        <w:t xml:space="preserve"> their</w:t>
      </w:r>
      <w:r w:rsidRPr="001A4C6E">
        <w:rPr>
          <w:sz w:val="22"/>
          <w:szCs w:val="22"/>
        </w:rPr>
        <w:t xml:space="preserve"> </w:t>
      </w:r>
      <w:proofErr w:type="spellStart"/>
      <w:r w:rsidRPr="001A4C6E">
        <w:rPr>
          <w:sz w:val="22"/>
          <w:szCs w:val="22"/>
        </w:rPr>
        <w:t>RedNet</w:t>
      </w:r>
      <w:proofErr w:type="spellEnd"/>
      <w:r w:rsidRPr="001A4C6E">
        <w:rPr>
          <w:sz w:val="22"/>
          <w:szCs w:val="22"/>
        </w:rPr>
        <w:t xml:space="preserve"> solutions,” said Caruso. “We were looking for interfaces that provided a comprehensive range of I/O, including Dante, analog, optical, and MADI, without compromise. The </w:t>
      </w:r>
      <w:proofErr w:type="spellStart"/>
      <w:r w:rsidRPr="001A4C6E">
        <w:rPr>
          <w:sz w:val="22"/>
          <w:szCs w:val="22"/>
        </w:rPr>
        <w:t>RedNet</w:t>
      </w:r>
      <w:proofErr w:type="spellEnd"/>
      <w:r w:rsidRPr="001A4C6E">
        <w:rPr>
          <w:sz w:val="22"/>
          <w:szCs w:val="22"/>
        </w:rPr>
        <w:t xml:space="preserve"> lineup checked all those boxes, and its reliability and reputation in the industry made it an easy choice.”</w:t>
      </w:r>
    </w:p>
    <w:p w14:paraId="37F9C4DD" w14:textId="77777777" w:rsidR="001A4C6E" w:rsidRPr="001A4C6E" w:rsidRDefault="001A4C6E" w:rsidP="001A4C6E">
      <w:pPr>
        <w:spacing w:line="276" w:lineRule="auto"/>
        <w:rPr>
          <w:sz w:val="22"/>
          <w:szCs w:val="22"/>
        </w:rPr>
      </w:pPr>
    </w:p>
    <w:p w14:paraId="057C0A0E" w14:textId="6D35EA03" w:rsidR="00E401EA" w:rsidRPr="001A4C6E" w:rsidRDefault="00E401EA" w:rsidP="001A4C6E">
      <w:pPr>
        <w:spacing w:line="276" w:lineRule="auto"/>
        <w:rPr>
          <w:sz w:val="22"/>
          <w:szCs w:val="22"/>
        </w:rPr>
      </w:pPr>
      <w:r w:rsidRPr="00E401EA">
        <w:rPr>
          <w:sz w:val="22"/>
          <w:szCs w:val="22"/>
        </w:rPr>
        <w:t xml:space="preserve">Emerson facilities include five theaters, two television studios, immersive sound stages, </w:t>
      </w:r>
      <w:r w:rsidR="00EB638A">
        <w:rPr>
          <w:sz w:val="22"/>
          <w:szCs w:val="22"/>
        </w:rPr>
        <w:t xml:space="preserve">a </w:t>
      </w:r>
      <w:r>
        <w:rPr>
          <w:sz w:val="22"/>
          <w:szCs w:val="22"/>
        </w:rPr>
        <w:t>r</w:t>
      </w:r>
      <w:r w:rsidRPr="00E401EA">
        <w:rPr>
          <w:sz w:val="22"/>
          <w:szCs w:val="22"/>
        </w:rPr>
        <w:t xml:space="preserve">adio </w:t>
      </w:r>
      <w:r>
        <w:rPr>
          <w:sz w:val="22"/>
          <w:szCs w:val="22"/>
        </w:rPr>
        <w:t>s</w:t>
      </w:r>
      <w:r w:rsidRPr="00E401EA">
        <w:rPr>
          <w:sz w:val="22"/>
          <w:szCs w:val="22"/>
        </w:rPr>
        <w:t xml:space="preserve">tation, three </w:t>
      </w:r>
      <w:r>
        <w:rPr>
          <w:sz w:val="22"/>
          <w:szCs w:val="22"/>
        </w:rPr>
        <w:t>r</w:t>
      </w:r>
      <w:r w:rsidRPr="00E401EA">
        <w:rPr>
          <w:sz w:val="22"/>
          <w:szCs w:val="22"/>
        </w:rPr>
        <w:t xml:space="preserve">ecording </w:t>
      </w:r>
      <w:r>
        <w:rPr>
          <w:sz w:val="22"/>
          <w:szCs w:val="22"/>
        </w:rPr>
        <w:t>s</w:t>
      </w:r>
      <w:r w:rsidRPr="00E401EA">
        <w:rPr>
          <w:sz w:val="22"/>
          <w:szCs w:val="22"/>
        </w:rPr>
        <w:t>tudios (</w:t>
      </w:r>
      <w:r>
        <w:rPr>
          <w:sz w:val="22"/>
          <w:szCs w:val="22"/>
        </w:rPr>
        <w:t>which serve</w:t>
      </w:r>
      <w:r w:rsidRPr="00E401EA">
        <w:rPr>
          <w:sz w:val="22"/>
          <w:szCs w:val="22"/>
        </w:rPr>
        <w:t xml:space="preserve"> as classrooms), </w:t>
      </w:r>
      <w:r>
        <w:rPr>
          <w:sz w:val="22"/>
          <w:szCs w:val="22"/>
        </w:rPr>
        <w:t xml:space="preserve">and </w:t>
      </w:r>
      <w:r w:rsidRPr="00E401EA">
        <w:rPr>
          <w:sz w:val="22"/>
          <w:szCs w:val="22"/>
        </w:rPr>
        <w:t xml:space="preserve">mix and post-production suites that cater to multiple disciplines throughout the College of Communication. The ability to connect spaces across campus seamlessly using </w:t>
      </w:r>
      <w:proofErr w:type="spellStart"/>
      <w:r w:rsidRPr="00E401EA">
        <w:rPr>
          <w:sz w:val="22"/>
          <w:szCs w:val="22"/>
        </w:rPr>
        <w:t>Focusrite</w:t>
      </w:r>
      <w:proofErr w:type="spellEnd"/>
      <w:r w:rsidRPr="00E401EA">
        <w:rPr>
          <w:sz w:val="22"/>
          <w:szCs w:val="22"/>
        </w:rPr>
        <w:t xml:space="preserve"> </w:t>
      </w:r>
      <w:proofErr w:type="spellStart"/>
      <w:r w:rsidRPr="00E401EA">
        <w:rPr>
          <w:sz w:val="22"/>
          <w:szCs w:val="22"/>
        </w:rPr>
        <w:t>RedNet</w:t>
      </w:r>
      <w:proofErr w:type="spellEnd"/>
      <w:r w:rsidRPr="00E401EA">
        <w:rPr>
          <w:sz w:val="22"/>
          <w:szCs w:val="22"/>
        </w:rPr>
        <w:t xml:space="preserve"> technology has elevated student and faculty workflow efficiency, allowing them to collaborate in unprecedented ways. Caruso highlighted how Dante-based networking and </w:t>
      </w:r>
      <w:proofErr w:type="spellStart"/>
      <w:r w:rsidRPr="00E401EA">
        <w:rPr>
          <w:sz w:val="22"/>
          <w:szCs w:val="22"/>
        </w:rPr>
        <w:t>RedNet</w:t>
      </w:r>
      <w:proofErr w:type="spellEnd"/>
      <w:r w:rsidRPr="00E401EA">
        <w:rPr>
          <w:sz w:val="22"/>
          <w:szCs w:val="22"/>
        </w:rPr>
        <w:t xml:space="preserve"> technology revolutionized workflow and flexibility across Emerson’s facilities: “We can route audio across multiple buildings in downtown Boston, using smaller rooms as remote voice-over booths, amp rooms, or ADR spaces. Because of our Dante infrastructure, a performance in our largest theater can be recorded in a completely different building in real time, while our radio station does a live mix for broadcast—all with virtually zero latency.”</w:t>
      </w:r>
    </w:p>
    <w:p w14:paraId="5780B783" w14:textId="77777777" w:rsidR="001A4C6E" w:rsidRPr="001A4C6E" w:rsidRDefault="001A4C6E" w:rsidP="001A4C6E">
      <w:pPr>
        <w:spacing w:line="276" w:lineRule="auto"/>
        <w:rPr>
          <w:sz w:val="22"/>
          <w:szCs w:val="22"/>
        </w:rPr>
      </w:pPr>
    </w:p>
    <w:p w14:paraId="31FF2F9B" w14:textId="408436DC" w:rsidR="001A4C6E" w:rsidRDefault="001A4C6E" w:rsidP="001A4C6E">
      <w:pPr>
        <w:spacing w:line="276" w:lineRule="auto"/>
        <w:rPr>
          <w:sz w:val="22"/>
          <w:szCs w:val="22"/>
        </w:rPr>
      </w:pPr>
      <w:r w:rsidRPr="001A4C6E">
        <w:rPr>
          <w:sz w:val="22"/>
          <w:szCs w:val="22"/>
        </w:rPr>
        <w:t>Through partnerships with</w:t>
      </w:r>
      <w:r w:rsidR="000A3734">
        <w:rPr>
          <w:sz w:val="22"/>
          <w:szCs w:val="22"/>
        </w:rPr>
        <w:t xml:space="preserve"> </w:t>
      </w:r>
      <w:r w:rsidRPr="001A4C6E">
        <w:rPr>
          <w:sz w:val="22"/>
          <w:szCs w:val="22"/>
        </w:rPr>
        <w:t xml:space="preserve">Parsons Audio, Emerson sourced and installed a comprehensive </w:t>
      </w:r>
      <w:proofErr w:type="spellStart"/>
      <w:r w:rsidRPr="001A4C6E">
        <w:rPr>
          <w:sz w:val="22"/>
          <w:szCs w:val="22"/>
        </w:rPr>
        <w:t>RedNet</w:t>
      </w:r>
      <w:proofErr w:type="spellEnd"/>
      <w:r w:rsidRPr="001A4C6E">
        <w:rPr>
          <w:sz w:val="22"/>
          <w:szCs w:val="22"/>
        </w:rPr>
        <w:t xml:space="preserve"> setup, including</w:t>
      </w:r>
      <w:r w:rsidR="000A3734">
        <w:rPr>
          <w:sz w:val="22"/>
          <w:szCs w:val="22"/>
        </w:rPr>
        <w:t xml:space="preserve"> </w:t>
      </w:r>
      <w:proofErr w:type="spellStart"/>
      <w:r w:rsidRPr="001A4C6E">
        <w:rPr>
          <w:sz w:val="22"/>
          <w:szCs w:val="22"/>
        </w:rPr>
        <w:t>RedNet</w:t>
      </w:r>
      <w:proofErr w:type="spellEnd"/>
      <w:r w:rsidRPr="001A4C6E">
        <w:rPr>
          <w:sz w:val="22"/>
          <w:szCs w:val="22"/>
        </w:rPr>
        <w:t xml:space="preserve"> 16Line, </w:t>
      </w:r>
      <w:proofErr w:type="spellStart"/>
      <w:r w:rsidRPr="001A4C6E">
        <w:rPr>
          <w:sz w:val="22"/>
          <w:szCs w:val="22"/>
        </w:rPr>
        <w:t>RedNet</w:t>
      </w:r>
      <w:proofErr w:type="spellEnd"/>
      <w:r w:rsidRPr="001A4C6E">
        <w:rPr>
          <w:sz w:val="22"/>
          <w:szCs w:val="22"/>
        </w:rPr>
        <w:t xml:space="preserve"> D64R and </w:t>
      </w:r>
      <w:proofErr w:type="spellStart"/>
      <w:r w:rsidRPr="001A4C6E">
        <w:rPr>
          <w:sz w:val="22"/>
          <w:szCs w:val="22"/>
        </w:rPr>
        <w:t>RedNet</w:t>
      </w:r>
      <w:proofErr w:type="spellEnd"/>
      <w:r w:rsidRPr="001A4C6E">
        <w:rPr>
          <w:sz w:val="22"/>
          <w:szCs w:val="22"/>
        </w:rPr>
        <w:t xml:space="preserve"> AM2, among other devices. </w:t>
      </w:r>
      <w:r w:rsidR="00F046BE">
        <w:rPr>
          <w:sz w:val="22"/>
          <w:szCs w:val="22"/>
        </w:rPr>
        <w:t>Caruso and his colleagues</w:t>
      </w:r>
      <w:r w:rsidRPr="001A4C6E">
        <w:rPr>
          <w:sz w:val="22"/>
          <w:szCs w:val="22"/>
        </w:rPr>
        <w:t xml:space="preserve"> configure</w:t>
      </w:r>
      <w:r w:rsidR="00F046BE">
        <w:rPr>
          <w:sz w:val="22"/>
          <w:szCs w:val="22"/>
        </w:rPr>
        <w:t>d</w:t>
      </w:r>
      <w:r w:rsidRPr="001A4C6E">
        <w:rPr>
          <w:sz w:val="22"/>
          <w:szCs w:val="22"/>
        </w:rPr>
        <w:t xml:space="preserve"> and calibrate</w:t>
      </w:r>
      <w:r w:rsidR="00F046BE">
        <w:rPr>
          <w:sz w:val="22"/>
          <w:szCs w:val="22"/>
        </w:rPr>
        <w:t>d</w:t>
      </w:r>
      <w:r w:rsidRPr="001A4C6E">
        <w:rPr>
          <w:sz w:val="22"/>
          <w:szCs w:val="22"/>
        </w:rPr>
        <w:t xml:space="preserve"> the entire system in-house, ensuring seamless integration with their existing workflows.</w:t>
      </w:r>
    </w:p>
    <w:p w14:paraId="19BAC67F" w14:textId="77777777" w:rsidR="00F86F9F" w:rsidRPr="001A4C6E" w:rsidRDefault="00F86F9F" w:rsidP="001A4C6E">
      <w:pPr>
        <w:spacing w:line="276" w:lineRule="auto"/>
        <w:rPr>
          <w:sz w:val="22"/>
          <w:szCs w:val="22"/>
        </w:rPr>
      </w:pPr>
    </w:p>
    <w:p w14:paraId="25D22427" w14:textId="1C704535" w:rsidR="001A4C6E" w:rsidRDefault="001A4C6E" w:rsidP="001A4C6E">
      <w:pPr>
        <w:spacing w:line="276" w:lineRule="auto"/>
        <w:rPr>
          <w:sz w:val="22"/>
          <w:szCs w:val="22"/>
        </w:rPr>
      </w:pPr>
      <w:r w:rsidRPr="001A4C6E">
        <w:rPr>
          <w:sz w:val="22"/>
          <w:szCs w:val="22"/>
        </w:rPr>
        <w:t>Beyond infrastructure, Emerson found that</w:t>
      </w:r>
      <w:r w:rsidR="000A3734">
        <w:rPr>
          <w:sz w:val="22"/>
          <w:szCs w:val="22"/>
        </w:rPr>
        <w:t xml:space="preserve"> </w:t>
      </w:r>
      <w:proofErr w:type="spellStart"/>
      <w:r w:rsidRPr="001A4C6E">
        <w:rPr>
          <w:sz w:val="22"/>
          <w:szCs w:val="22"/>
        </w:rPr>
        <w:t>Focusrite’s</w:t>
      </w:r>
      <w:proofErr w:type="spellEnd"/>
      <w:r w:rsidRPr="001A4C6E">
        <w:rPr>
          <w:sz w:val="22"/>
          <w:szCs w:val="22"/>
        </w:rPr>
        <w:t xml:space="preserve"> </w:t>
      </w:r>
      <w:proofErr w:type="spellStart"/>
      <w:r w:rsidRPr="001A4C6E">
        <w:rPr>
          <w:sz w:val="22"/>
          <w:szCs w:val="22"/>
        </w:rPr>
        <w:t>RedNet</w:t>
      </w:r>
      <w:proofErr w:type="spellEnd"/>
      <w:r w:rsidRPr="001A4C6E">
        <w:rPr>
          <w:sz w:val="22"/>
          <w:szCs w:val="22"/>
        </w:rPr>
        <w:t xml:space="preserve"> Control </w:t>
      </w:r>
      <w:r w:rsidR="00F046BE">
        <w:rPr>
          <w:sz w:val="22"/>
          <w:szCs w:val="22"/>
        </w:rPr>
        <w:t>application</w:t>
      </w:r>
      <w:r w:rsidR="00F046BE" w:rsidRPr="001A4C6E">
        <w:rPr>
          <w:sz w:val="22"/>
          <w:szCs w:val="22"/>
        </w:rPr>
        <w:t xml:space="preserve"> </w:t>
      </w:r>
      <w:r w:rsidRPr="001A4C6E">
        <w:rPr>
          <w:sz w:val="22"/>
          <w:szCs w:val="22"/>
        </w:rPr>
        <w:t>serves as a</w:t>
      </w:r>
      <w:r w:rsidR="00F046BE">
        <w:rPr>
          <w:sz w:val="22"/>
          <w:szCs w:val="22"/>
        </w:rPr>
        <w:t xml:space="preserve"> </w:t>
      </w:r>
      <w:r w:rsidRPr="001A4C6E">
        <w:rPr>
          <w:sz w:val="22"/>
          <w:szCs w:val="22"/>
        </w:rPr>
        <w:t>valuable educational tool. “The graphical interface makes it easy to teach students about audio routing and signal flow,” Caruso noted. “It allows them to visualize how audio moves between rooms and devices, reinforcing both theoretical and practical knowledge.”</w:t>
      </w:r>
    </w:p>
    <w:p w14:paraId="7D6EBBA2" w14:textId="77777777" w:rsidR="00F86F9F" w:rsidRPr="001A4C6E" w:rsidRDefault="00F86F9F" w:rsidP="001A4C6E">
      <w:pPr>
        <w:spacing w:line="276" w:lineRule="auto"/>
        <w:rPr>
          <w:sz w:val="22"/>
          <w:szCs w:val="22"/>
        </w:rPr>
      </w:pPr>
    </w:p>
    <w:p w14:paraId="09C1B3A7" w14:textId="2AEA5BFB" w:rsidR="001A4C6E" w:rsidRPr="001A4C6E" w:rsidRDefault="001A4C6E" w:rsidP="001A4C6E">
      <w:pPr>
        <w:spacing w:line="276" w:lineRule="auto"/>
        <w:rPr>
          <w:sz w:val="22"/>
          <w:szCs w:val="22"/>
        </w:rPr>
      </w:pPr>
      <w:r w:rsidRPr="001A4C6E">
        <w:rPr>
          <w:sz w:val="22"/>
          <w:szCs w:val="22"/>
        </w:rPr>
        <w:t xml:space="preserve">Looking to the future, Caruso envisions continued expansion of immersive audio education at Emerson and </w:t>
      </w:r>
      <w:r w:rsidR="00D8655C">
        <w:rPr>
          <w:sz w:val="22"/>
          <w:szCs w:val="22"/>
        </w:rPr>
        <w:t>encouraged</w:t>
      </w:r>
      <w:r w:rsidRPr="001A4C6E">
        <w:rPr>
          <w:sz w:val="22"/>
          <w:szCs w:val="22"/>
        </w:rPr>
        <w:t xml:space="preserve"> </w:t>
      </w:r>
      <w:proofErr w:type="spellStart"/>
      <w:r w:rsidRPr="001A4C6E">
        <w:rPr>
          <w:sz w:val="22"/>
          <w:szCs w:val="22"/>
        </w:rPr>
        <w:t>Focusrite</w:t>
      </w:r>
      <w:proofErr w:type="spellEnd"/>
      <w:r w:rsidRPr="001A4C6E">
        <w:rPr>
          <w:sz w:val="22"/>
          <w:szCs w:val="22"/>
        </w:rPr>
        <w:t xml:space="preserve"> </w:t>
      </w:r>
      <w:r w:rsidR="00D8655C">
        <w:rPr>
          <w:sz w:val="22"/>
          <w:szCs w:val="22"/>
        </w:rPr>
        <w:t>to</w:t>
      </w:r>
      <w:r w:rsidR="00D8655C" w:rsidRPr="001A4C6E">
        <w:rPr>
          <w:sz w:val="22"/>
          <w:szCs w:val="22"/>
        </w:rPr>
        <w:t xml:space="preserve"> </w:t>
      </w:r>
      <w:r w:rsidRPr="001A4C6E">
        <w:rPr>
          <w:sz w:val="22"/>
          <w:szCs w:val="22"/>
        </w:rPr>
        <w:t xml:space="preserve">develop </w:t>
      </w:r>
      <w:r w:rsidR="00D8655C">
        <w:rPr>
          <w:sz w:val="22"/>
          <w:szCs w:val="22"/>
        </w:rPr>
        <w:t>additional</w:t>
      </w:r>
      <w:r w:rsidRPr="001A4C6E">
        <w:rPr>
          <w:sz w:val="22"/>
          <w:szCs w:val="22"/>
        </w:rPr>
        <w:t xml:space="preserve"> tools to support spatial audio, loudness monitoring and room calibration. “We’d love to see more built-in DSP solutions for </w:t>
      </w:r>
      <w:r w:rsidR="00D8655C">
        <w:rPr>
          <w:sz w:val="22"/>
          <w:szCs w:val="22"/>
        </w:rPr>
        <w:t>A</w:t>
      </w:r>
      <w:r w:rsidR="006F46C3">
        <w:rPr>
          <w:sz w:val="22"/>
          <w:szCs w:val="22"/>
        </w:rPr>
        <w:t>tmos</w:t>
      </w:r>
      <w:r w:rsidR="00D8655C" w:rsidRPr="001A4C6E">
        <w:rPr>
          <w:sz w:val="22"/>
          <w:szCs w:val="22"/>
        </w:rPr>
        <w:t xml:space="preserve"> </w:t>
      </w:r>
      <w:r w:rsidRPr="001A4C6E">
        <w:rPr>
          <w:sz w:val="22"/>
          <w:szCs w:val="22"/>
        </w:rPr>
        <w:t>and immersive workflows. Focusrite has been fantastic in listening to the needs of educators, and we’re excited about where they’ll go next.”</w:t>
      </w:r>
    </w:p>
    <w:p w14:paraId="0926FDA4" w14:textId="77777777" w:rsidR="001A4C6E" w:rsidRPr="001A4C6E" w:rsidRDefault="001A4C6E" w:rsidP="001A4C6E">
      <w:pPr>
        <w:spacing w:line="276" w:lineRule="auto"/>
        <w:rPr>
          <w:sz w:val="22"/>
          <w:szCs w:val="22"/>
        </w:rPr>
      </w:pPr>
    </w:p>
    <w:p w14:paraId="4A43273B" w14:textId="11F8F8CE" w:rsidR="001A4C6E" w:rsidRPr="001A4C6E" w:rsidRDefault="001A4C6E" w:rsidP="001A4C6E">
      <w:pPr>
        <w:spacing w:line="276" w:lineRule="auto"/>
        <w:rPr>
          <w:sz w:val="22"/>
          <w:szCs w:val="22"/>
        </w:rPr>
      </w:pPr>
      <w:r w:rsidRPr="001A4C6E">
        <w:rPr>
          <w:sz w:val="22"/>
          <w:szCs w:val="22"/>
        </w:rPr>
        <w:t>As</w:t>
      </w:r>
      <w:r w:rsidR="000A3734">
        <w:rPr>
          <w:sz w:val="22"/>
          <w:szCs w:val="22"/>
        </w:rPr>
        <w:t xml:space="preserve"> </w:t>
      </w:r>
      <w:r w:rsidR="00D8655C">
        <w:rPr>
          <w:sz w:val="22"/>
          <w:szCs w:val="22"/>
        </w:rPr>
        <w:t>a thought leader among</w:t>
      </w:r>
      <w:r w:rsidRPr="001A4C6E">
        <w:rPr>
          <w:sz w:val="22"/>
          <w:szCs w:val="22"/>
        </w:rPr>
        <w:t xml:space="preserve"> media institutions, Emerson College </w:t>
      </w:r>
      <w:r w:rsidR="00D8655C">
        <w:rPr>
          <w:sz w:val="22"/>
          <w:szCs w:val="22"/>
        </w:rPr>
        <w:t>is</w:t>
      </w:r>
      <w:r w:rsidR="00D8655C" w:rsidRPr="001A4C6E">
        <w:rPr>
          <w:sz w:val="22"/>
          <w:szCs w:val="22"/>
        </w:rPr>
        <w:t xml:space="preserve"> </w:t>
      </w:r>
      <w:r w:rsidRPr="001A4C6E">
        <w:rPr>
          <w:sz w:val="22"/>
          <w:szCs w:val="22"/>
        </w:rPr>
        <w:t xml:space="preserve">at the forefront of audio education, ensuring </w:t>
      </w:r>
      <w:r w:rsidR="00D8655C">
        <w:rPr>
          <w:sz w:val="22"/>
          <w:szCs w:val="22"/>
        </w:rPr>
        <w:t>its</w:t>
      </w:r>
      <w:r w:rsidR="00D8655C" w:rsidRPr="001A4C6E">
        <w:rPr>
          <w:sz w:val="22"/>
          <w:szCs w:val="22"/>
        </w:rPr>
        <w:t xml:space="preserve"> </w:t>
      </w:r>
      <w:r w:rsidRPr="001A4C6E">
        <w:rPr>
          <w:sz w:val="22"/>
          <w:szCs w:val="22"/>
        </w:rPr>
        <w:t xml:space="preserve">students graduate with the </w:t>
      </w:r>
      <w:r w:rsidR="00D8655C">
        <w:rPr>
          <w:sz w:val="22"/>
          <w:szCs w:val="22"/>
        </w:rPr>
        <w:t xml:space="preserve">requisite </w:t>
      </w:r>
      <w:r w:rsidRPr="001A4C6E">
        <w:rPr>
          <w:sz w:val="22"/>
          <w:szCs w:val="22"/>
        </w:rPr>
        <w:t>skills and experience to excel in a</w:t>
      </w:r>
      <w:r w:rsidR="00D8655C">
        <w:rPr>
          <w:sz w:val="22"/>
          <w:szCs w:val="22"/>
        </w:rPr>
        <w:t xml:space="preserve"> </w:t>
      </w:r>
      <w:proofErr w:type="gramStart"/>
      <w:r w:rsidR="00D8655C">
        <w:rPr>
          <w:sz w:val="22"/>
          <w:szCs w:val="22"/>
        </w:rPr>
        <w:t>rapidly-</w:t>
      </w:r>
      <w:r w:rsidRPr="001A4C6E">
        <w:rPr>
          <w:sz w:val="22"/>
          <w:szCs w:val="22"/>
        </w:rPr>
        <w:t>evolving</w:t>
      </w:r>
      <w:proofErr w:type="gramEnd"/>
      <w:r w:rsidRPr="001A4C6E">
        <w:rPr>
          <w:sz w:val="22"/>
          <w:szCs w:val="22"/>
        </w:rPr>
        <w:t xml:space="preserve"> industry. Through its partnership with Focusrite and ongoing investment</w:t>
      </w:r>
      <w:r w:rsidR="00D8655C">
        <w:rPr>
          <w:sz w:val="22"/>
          <w:szCs w:val="22"/>
        </w:rPr>
        <w:t>s</w:t>
      </w:r>
      <w:r w:rsidRPr="001A4C6E">
        <w:rPr>
          <w:sz w:val="22"/>
          <w:szCs w:val="22"/>
        </w:rPr>
        <w:t xml:space="preserve"> in cutting-edge technology, Emerson continues to set a new standard for media production education. With campuses in</w:t>
      </w:r>
      <w:r w:rsidR="000A3734">
        <w:rPr>
          <w:sz w:val="22"/>
          <w:szCs w:val="22"/>
        </w:rPr>
        <w:t xml:space="preserve"> </w:t>
      </w:r>
      <w:r w:rsidRPr="001A4C6E">
        <w:rPr>
          <w:sz w:val="22"/>
          <w:szCs w:val="22"/>
        </w:rPr>
        <w:t xml:space="preserve">Boston, Los Angeles and the Netherlands, </w:t>
      </w:r>
      <w:r w:rsidR="00D8655C">
        <w:rPr>
          <w:sz w:val="22"/>
          <w:szCs w:val="22"/>
        </w:rPr>
        <w:t>Emerson</w:t>
      </w:r>
      <w:r w:rsidRPr="001A4C6E">
        <w:rPr>
          <w:sz w:val="22"/>
          <w:szCs w:val="22"/>
        </w:rPr>
        <w:t xml:space="preserve"> fosters creativity and innovation, preparing students for leadership roles </w:t>
      </w:r>
      <w:r w:rsidR="00D8655C">
        <w:rPr>
          <w:sz w:val="22"/>
          <w:szCs w:val="22"/>
        </w:rPr>
        <w:t>across the media landscape.</w:t>
      </w:r>
    </w:p>
    <w:p w14:paraId="2115C704" w14:textId="77777777" w:rsidR="00C66ADF" w:rsidRPr="00C66ADF" w:rsidRDefault="00C66ADF" w:rsidP="001A4C6E">
      <w:pPr>
        <w:spacing w:line="276" w:lineRule="auto"/>
        <w:rPr>
          <w:sz w:val="22"/>
          <w:szCs w:val="22"/>
        </w:rPr>
      </w:pPr>
    </w:p>
    <w:p w14:paraId="4EDF8A1E" w14:textId="77777777" w:rsidR="001F530E" w:rsidRDefault="001F530E" w:rsidP="001F530E">
      <w:pPr>
        <w:spacing w:line="276" w:lineRule="auto"/>
        <w:rPr>
          <w:sz w:val="22"/>
          <w:szCs w:val="22"/>
        </w:rPr>
      </w:pPr>
    </w:p>
    <w:p w14:paraId="11F8BFAA" w14:textId="176DAFC9" w:rsidR="0055799D" w:rsidRPr="006C74EE" w:rsidRDefault="000A4E2F" w:rsidP="006C74EE">
      <w:pPr>
        <w:pBdr>
          <w:top w:val="nil"/>
          <w:left w:val="nil"/>
          <w:bottom w:val="nil"/>
          <w:right w:val="nil"/>
          <w:between w:val="nil"/>
        </w:pBdr>
        <w:spacing w:line="276" w:lineRule="auto"/>
        <w:rPr>
          <w:color w:val="000000"/>
          <w:sz w:val="22"/>
        </w:rPr>
      </w:pPr>
      <w:r w:rsidRPr="006C74EE">
        <w:rPr>
          <w:color w:val="000000"/>
          <w:sz w:val="22"/>
        </w:rPr>
        <w:t xml:space="preserve">Photo file 1: </w:t>
      </w:r>
      <w:r w:rsidR="00921EE7" w:rsidRPr="00921EE7">
        <w:rPr>
          <w:color w:val="000000"/>
          <w:sz w:val="22"/>
        </w:rPr>
        <w:t>Focusrite_Emerson_Photo1</w:t>
      </w:r>
      <w:r w:rsidRPr="006C74EE">
        <w:rPr>
          <w:color w:val="000000"/>
          <w:sz w:val="22"/>
        </w:rPr>
        <w:t>.jpg</w:t>
      </w:r>
    </w:p>
    <w:p w14:paraId="07370C97" w14:textId="65FD674B" w:rsidR="00F35A47" w:rsidRDefault="000A4E2F" w:rsidP="00214342">
      <w:pPr>
        <w:pBdr>
          <w:top w:val="nil"/>
          <w:left w:val="nil"/>
          <w:bottom w:val="nil"/>
          <w:right w:val="nil"/>
          <w:between w:val="nil"/>
        </w:pBdr>
        <w:spacing w:line="276" w:lineRule="auto"/>
        <w:rPr>
          <w:sz w:val="22"/>
          <w:szCs w:val="22"/>
        </w:rPr>
      </w:pPr>
      <w:r w:rsidRPr="006C74EE">
        <w:rPr>
          <w:color w:val="000000"/>
          <w:sz w:val="22"/>
        </w:rPr>
        <w:t xml:space="preserve">Photo caption 1: </w:t>
      </w:r>
      <w:r w:rsidR="001A5E81">
        <w:rPr>
          <w:sz w:val="22"/>
          <w:szCs w:val="22"/>
        </w:rPr>
        <w:t>Audio classroom</w:t>
      </w:r>
      <w:r w:rsidR="0098783D">
        <w:rPr>
          <w:sz w:val="22"/>
          <w:szCs w:val="22"/>
        </w:rPr>
        <w:t xml:space="preserve"> at Emerson College, featuring </w:t>
      </w:r>
      <w:proofErr w:type="spellStart"/>
      <w:r w:rsidR="0098783D">
        <w:rPr>
          <w:sz w:val="22"/>
          <w:szCs w:val="22"/>
        </w:rPr>
        <w:t>Focusrite</w:t>
      </w:r>
      <w:proofErr w:type="spellEnd"/>
      <w:r w:rsidR="0098783D">
        <w:rPr>
          <w:sz w:val="22"/>
          <w:szCs w:val="22"/>
        </w:rPr>
        <w:t xml:space="preserve"> </w:t>
      </w:r>
      <w:proofErr w:type="spellStart"/>
      <w:r w:rsidR="0098783D">
        <w:rPr>
          <w:sz w:val="22"/>
          <w:szCs w:val="22"/>
        </w:rPr>
        <w:t>RedNet</w:t>
      </w:r>
      <w:proofErr w:type="spellEnd"/>
      <w:r w:rsidR="0098783D">
        <w:rPr>
          <w:sz w:val="22"/>
          <w:szCs w:val="22"/>
        </w:rPr>
        <w:t xml:space="preserve"> components</w:t>
      </w:r>
    </w:p>
    <w:p w14:paraId="0C69E1DF" w14:textId="77777777" w:rsidR="00F35A47" w:rsidRDefault="00F35A47" w:rsidP="001F530E">
      <w:pPr>
        <w:pBdr>
          <w:top w:val="nil"/>
          <w:left w:val="nil"/>
          <w:bottom w:val="nil"/>
          <w:right w:val="nil"/>
          <w:between w:val="nil"/>
        </w:pBdr>
        <w:spacing w:line="276" w:lineRule="auto"/>
        <w:rPr>
          <w:sz w:val="22"/>
          <w:szCs w:val="22"/>
        </w:rPr>
      </w:pPr>
    </w:p>
    <w:p w14:paraId="49B24D3C" w14:textId="30E307B5" w:rsidR="00921EE7" w:rsidRPr="006C74EE" w:rsidRDefault="00921EE7" w:rsidP="00921EE7">
      <w:pPr>
        <w:pBdr>
          <w:top w:val="nil"/>
          <w:left w:val="nil"/>
          <w:bottom w:val="nil"/>
          <w:right w:val="nil"/>
          <w:between w:val="nil"/>
        </w:pBdr>
        <w:spacing w:line="276" w:lineRule="auto"/>
        <w:rPr>
          <w:color w:val="000000"/>
          <w:sz w:val="22"/>
        </w:rPr>
      </w:pPr>
      <w:r w:rsidRPr="006C74EE">
        <w:rPr>
          <w:color w:val="000000"/>
          <w:sz w:val="22"/>
        </w:rPr>
        <w:t xml:space="preserve">Photo file </w:t>
      </w:r>
      <w:r>
        <w:rPr>
          <w:color w:val="000000"/>
          <w:sz w:val="22"/>
        </w:rPr>
        <w:t>2</w:t>
      </w:r>
      <w:r w:rsidRPr="006C74EE">
        <w:rPr>
          <w:color w:val="000000"/>
          <w:sz w:val="22"/>
        </w:rPr>
        <w:t xml:space="preserve">: </w:t>
      </w:r>
      <w:r w:rsidRPr="00921EE7">
        <w:rPr>
          <w:color w:val="000000"/>
          <w:sz w:val="22"/>
        </w:rPr>
        <w:t>Focusrite_Emerson_Photo</w:t>
      </w:r>
      <w:r>
        <w:rPr>
          <w:color w:val="000000"/>
          <w:sz w:val="22"/>
        </w:rPr>
        <w:t>2</w:t>
      </w:r>
      <w:r w:rsidRPr="006C74EE">
        <w:rPr>
          <w:color w:val="000000"/>
          <w:sz w:val="22"/>
        </w:rPr>
        <w:t>.jpg</w:t>
      </w:r>
    </w:p>
    <w:p w14:paraId="5849DE6C" w14:textId="5701A7BA" w:rsidR="00921EE7" w:rsidRDefault="00921EE7" w:rsidP="00921EE7">
      <w:pPr>
        <w:pBdr>
          <w:top w:val="nil"/>
          <w:left w:val="nil"/>
          <w:bottom w:val="nil"/>
          <w:right w:val="nil"/>
          <w:between w:val="nil"/>
        </w:pBdr>
        <w:spacing w:line="276" w:lineRule="auto"/>
        <w:rPr>
          <w:sz w:val="22"/>
          <w:szCs w:val="22"/>
        </w:rPr>
      </w:pPr>
      <w:r w:rsidRPr="006C74EE">
        <w:rPr>
          <w:color w:val="000000"/>
          <w:sz w:val="22"/>
        </w:rPr>
        <w:t xml:space="preserve">Photo caption </w:t>
      </w:r>
      <w:r>
        <w:rPr>
          <w:color w:val="000000"/>
          <w:sz w:val="22"/>
        </w:rPr>
        <w:t>2</w:t>
      </w:r>
      <w:r w:rsidRPr="006C74EE">
        <w:rPr>
          <w:color w:val="000000"/>
          <w:sz w:val="22"/>
        </w:rPr>
        <w:t xml:space="preserve">: </w:t>
      </w:r>
      <w:r w:rsidR="00B12294">
        <w:rPr>
          <w:sz w:val="22"/>
          <w:szCs w:val="22"/>
        </w:rPr>
        <w:t>Mix room</w:t>
      </w:r>
      <w:r w:rsidR="0098783D">
        <w:rPr>
          <w:sz w:val="22"/>
          <w:szCs w:val="22"/>
        </w:rPr>
        <w:t xml:space="preserve"> at Emerson College, featuring </w:t>
      </w:r>
      <w:proofErr w:type="spellStart"/>
      <w:r w:rsidR="0098783D">
        <w:rPr>
          <w:sz w:val="22"/>
          <w:szCs w:val="22"/>
        </w:rPr>
        <w:t>Focusrite</w:t>
      </w:r>
      <w:proofErr w:type="spellEnd"/>
      <w:r w:rsidR="0098783D">
        <w:rPr>
          <w:sz w:val="22"/>
          <w:szCs w:val="22"/>
        </w:rPr>
        <w:t xml:space="preserve"> </w:t>
      </w:r>
      <w:proofErr w:type="spellStart"/>
      <w:r w:rsidR="0098783D">
        <w:rPr>
          <w:sz w:val="22"/>
          <w:szCs w:val="22"/>
        </w:rPr>
        <w:t>RedNet</w:t>
      </w:r>
      <w:proofErr w:type="spellEnd"/>
      <w:r w:rsidR="0098783D">
        <w:rPr>
          <w:sz w:val="22"/>
          <w:szCs w:val="22"/>
        </w:rPr>
        <w:t xml:space="preserve"> components</w:t>
      </w:r>
    </w:p>
    <w:p w14:paraId="1612FC54" w14:textId="77777777" w:rsidR="00921EE7" w:rsidRDefault="00921EE7" w:rsidP="001F530E">
      <w:pPr>
        <w:pBdr>
          <w:top w:val="nil"/>
          <w:left w:val="nil"/>
          <w:bottom w:val="nil"/>
          <w:right w:val="nil"/>
          <w:between w:val="nil"/>
        </w:pBdr>
        <w:spacing w:line="276" w:lineRule="auto"/>
        <w:rPr>
          <w:sz w:val="22"/>
          <w:szCs w:val="22"/>
        </w:rPr>
      </w:pPr>
    </w:p>
    <w:p w14:paraId="3D1AB657" w14:textId="137E524F" w:rsidR="00921EE7" w:rsidRPr="006C74EE" w:rsidRDefault="00921EE7" w:rsidP="00921EE7">
      <w:pPr>
        <w:pBdr>
          <w:top w:val="nil"/>
          <w:left w:val="nil"/>
          <w:bottom w:val="nil"/>
          <w:right w:val="nil"/>
          <w:between w:val="nil"/>
        </w:pBdr>
        <w:spacing w:line="276" w:lineRule="auto"/>
        <w:rPr>
          <w:color w:val="000000"/>
          <w:sz w:val="22"/>
        </w:rPr>
      </w:pPr>
      <w:r w:rsidRPr="006C74EE">
        <w:rPr>
          <w:color w:val="000000"/>
          <w:sz w:val="22"/>
        </w:rPr>
        <w:t xml:space="preserve">Photo file </w:t>
      </w:r>
      <w:r>
        <w:rPr>
          <w:color w:val="000000"/>
          <w:sz w:val="22"/>
        </w:rPr>
        <w:t>3</w:t>
      </w:r>
      <w:r w:rsidRPr="006C74EE">
        <w:rPr>
          <w:color w:val="000000"/>
          <w:sz w:val="22"/>
        </w:rPr>
        <w:t xml:space="preserve">: </w:t>
      </w:r>
      <w:r w:rsidRPr="00921EE7">
        <w:rPr>
          <w:color w:val="000000"/>
          <w:sz w:val="22"/>
        </w:rPr>
        <w:t>Focusrite_Emerson_Photo</w:t>
      </w:r>
      <w:r>
        <w:rPr>
          <w:color w:val="000000"/>
          <w:sz w:val="22"/>
        </w:rPr>
        <w:t>3</w:t>
      </w:r>
      <w:r w:rsidRPr="006C74EE">
        <w:rPr>
          <w:color w:val="000000"/>
          <w:sz w:val="22"/>
        </w:rPr>
        <w:t>.jpg</w:t>
      </w:r>
    </w:p>
    <w:p w14:paraId="44D1FBC0" w14:textId="62EF3EC6" w:rsidR="00921EE7" w:rsidRDefault="00921EE7" w:rsidP="00921EE7">
      <w:pPr>
        <w:pBdr>
          <w:top w:val="nil"/>
          <w:left w:val="nil"/>
          <w:bottom w:val="nil"/>
          <w:right w:val="nil"/>
          <w:between w:val="nil"/>
        </w:pBdr>
        <w:spacing w:line="276" w:lineRule="auto"/>
        <w:rPr>
          <w:sz w:val="22"/>
          <w:szCs w:val="22"/>
        </w:rPr>
      </w:pPr>
      <w:r w:rsidRPr="006C74EE">
        <w:rPr>
          <w:color w:val="000000"/>
          <w:sz w:val="22"/>
        </w:rPr>
        <w:t xml:space="preserve">Photo caption </w:t>
      </w:r>
      <w:r>
        <w:rPr>
          <w:color w:val="000000"/>
          <w:sz w:val="22"/>
        </w:rPr>
        <w:t>3</w:t>
      </w:r>
      <w:r w:rsidRPr="006C74EE">
        <w:rPr>
          <w:color w:val="000000"/>
          <w:sz w:val="22"/>
        </w:rPr>
        <w:t xml:space="preserve">: </w:t>
      </w:r>
      <w:r w:rsidR="0098783D">
        <w:rPr>
          <w:color w:val="000000"/>
          <w:sz w:val="22"/>
        </w:rPr>
        <w:t xml:space="preserve">Gear closeup in </w:t>
      </w:r>
      <w:r w:rsidR="001A5E81">
        <w:rPr>
          <w:color w:val="000000"/>
          <w:sz w:val="22"/>
        </w:rPr>
        <w:t>an audio classroom</w:t>
      </w:r>
      <w:r w:rsidR="0098783D" w:rsidRPr="001A4C6E">
        <w:rPr>
          <w:sz w:val="22"/>
          <w:szCs w:val="22"/>
        </w:rPr>
        <w:t xml:space="preserve"> </w:t>
      </w:r>
      <w:r w:rsidR="0098783D">
        <w:rPr>
          <w:sz w:val="22"/>
          <w:szCs w:val="22"/>
        </w:rPr>
        <w:t xml:space="preserve">at Emerson College, featuring </w:t>
      </w:r>
      <w:proofErr w:type="spellStart"/>
      <w:r w:rsidR="0098783D">
        <w:rPr>
          <w:sz w:val="22"/>
          <w:szCs w:val="22"/>
        </w:rPr>
        <w:t>Focusrite</w:t>
      </w:r>
      <w:proofErr w:type="spellEnd"/>
      <w:r w:rsidR="0098783D">
        <w:rPr>
          <w:sz w:val="22"/>
          <w:szCs w:val="22"/>
        </w:rPr>
        <w:t xml:space="preserve"> </w:t>
      </w:r>
      <w:proofErr w:type="spellStart"/>
      <w:r w:rsidR="0098783D">
        <w:rPr>
          <w:sz w:val="22"/>
          <w:szCs w:val="22"/>
        </w:rPr>
        <w:t>RedNet</w:t>
      </w:r>
      <w:proofErr w:type="spellEnd"/>
      <w:r w:rsidR="0098783D">
        <w:rPr>
          <w:sz w:val="22"/>
          <w:szCs w:val="22"/>
        </w:rPr>
        <w:t xml:space="preserve"> components</w:t>
      </w:r>
    </w:p>
    <w:p w14:paraId="77DF45F1" w14:textId="77777777" w:rsidR="00921EE7" w:rsidRDefault="00921EE7" w:rsidP="001F530E">
      <w:pPr>
        <w:pBdr>
          <w:top w:val="nil"/>
          <w:left w:val="nil"/>
          <w:bottom w:val="nil"/>
          <w:right w:val="nil"/>
          <w:between w:val="nil"/>
        </w:pBdr>
        <w:spacing w:line="276" w:lineRule="auto"/>
        <w:rPr>
          <w:sz w:val="22"/>
          <w:szCs w:val="22"/>
        </w:rPr>
      </w:pPr>
    </w:p>
    <w:p w14:paraId="3796FECF" w14:textId="53019E98" w:rsidR="00921EE7" w:rsidRPr="006C74EE" w:rsidRDefault="00921EE7" w:rsidP="00921EE7">
      <w:pPr>
        <w:pBdr>
          <w:top w:val="nil"/>
          <w:left w:val="nil"/>
          <w:bottom w:val="nil"/>
          <w:right w:val="nil"/>
          <w:between w:val="nil"/>
        </w:pBdr>
        <w:spacing w:line="276" w:lineRule="auto"/>
        <w:rPr>
          <w:color w:val="000000"/>
          <w:sz w:val="22"/>
        </w:rPr>
      </w:pPr>
      <w:r w:rsidRPr="006C74EE">
        <w:rPr>
          <w:color w:val="000000"/>
          <w:sz w:val="22"/>
        </w:rPr>
        <w:t xml:space="preserve">Photo file </w:t>
      </w:r>
      <w:r>
        <w:rPr>
          <w:color w:val="000000"/>
          <w:sz w:val="22"/>
        </w:rPr>
        <w:t>4</w:t>
      </w:r>
      <w:r w:rsidRPr="006C74EE">
        <w:rPr>
          <w:color w:val="000000"/>
          <w:sz w:val="22"/>
        </w:rPr>
        <w:t xml:space="preserve">: </w:t>
      </w:r>
      <w:r w:rsidRPr="00921EE7">
        <w:rPr>
          <w:color w:val="000000"/>
          <w:sz w:val="22"/>
        </w:rPr>
        <w:t>Focusrite_Emerson_Photo</w:t>
      </w:r>
      <w:r>
        <w:rPr>
          <w:color w:val="000000"/>
          <w:sz w:val="22"/>
        </w:rPr>
        <w:t>4</w:t>
      </w:r>
      <w:r w:rsidRPr="006C74EE">
        <w:rPr>
          <w:color w:val="000000"/>
          <w:sz w:val="22"/>
        </w:rPr>
        <w:t>.jpg</w:t>
      </w:r>
    </w:p>
    <w:p w14:paraId="36BA0DF6" w14:textId="2DA90B30" w:rsidR="00921EE7" w:rsidRDefault="00921EE7" w:rsidP="00921EE7">
      <w:pPr>
        <w:pBdr>
          <w:top w:val="nil"/>
          <w:left w:val="nil"/>
          <w:bottom w:val="nil"/>
          <w:right w:val="nil"/>
          <w:between w:val="nil"/>
        </w:pBdr>
        <w:spacing w:line="276" w:lineRule="auto"/>
        <w:rPr>
          <w:sz w:val="22"/>
          <w:szCs w:val="22"/>
        </w:rPr>
      </w:pPr>
      <w:r w:rsidRPr="006C74EE">
        <w:rPr>
          <w:color w:val="000000"/>
          <w:sz w:val="22"/>
        </w:rPr>
        <w:t xml:space="preserve">Photo caption </w:t>
      </w:r>
      <w:r>
        <w:rPr>
          <w:color w:val="000000"/>
          <w:sz w:val="22"/>
        </w:rPr>
        <w:t>4</w:t>
      </w:r>
      <w:r w:rsidRPr="006C74EE">
        <w:rPr>
          <w:color w:val="000000"/>
          <w:sz w:val="22"/>
        </w:rPr>
        <w:t xml:space="preserve">: </w:t>
      </w:r>
      <w:r w:rsidR="0098783D">
        <w:rPr>
          <w:color w:val="000000"/>
          <w:sz w:val="22"/>
        </w:rPr>
        <w:t xml:space="preserve">Allan Santos, Assistant Manager, </w:t>
      </w:r>
      <w:proofErr w:type="gramStart"/>
      <w:r w:rsidR="0098783D">
        <w:rPr>
          <w:color w:val="000000"/>
          <w:sz w:val="22"/>
        </w:rPr>
        <w:t>Post Production</w:t>
      </w:r>
      <w:proofErr w:type="gramEnd"/>
      <w:r w:rsidR="0098783D">
        <w:rPr>
          <w:color w:val="000000"/>
          <w:sz w:val="22"/>
        </w:rPr>
        <w:t xml:space="preserve"> Facilities, at Emerson College, pictured in one of the school’s </w:t>
      </w:r>
      <w:r w:rsidR="00B12294">
        <w:rPr>
          <w:color w:val="000000"/>
          <w:sz w:val="22"/>
        </w:rPr>
        <w:t>audio classroom</w:t>
      </w:r>
      <w:r w:rsidR="0098783D">
        <w:rPr>
          <w:color w:val="000000"/>
          <w:sz w:val="22"/>
        </w:rPr>
        <w:t xml:space="preserve"> spaces featuring </w:t>
      </w:r>
      <w:proofErr w:type="spellStart"/>
      <w:r w:rsidR="0098783D">
        <w:rPr>
          <w:color w:val="000000"/>
          <w:sz w:val="22"/>
        </w:rPr>
        <w:t>Focusrite</w:t>
      </w:r>
      <w:proofErr w:type="spellEnd"/>
      <w:r w:rsidR="0098783D">
        <w:rPr>
          <w:color w:val="000000"/>
          <w:sz w:val="22"/>
        </w:rPr>
        <w:t xml:space="preserve"> </w:t>
      </w:r>
      <w:proofErr w:type="spellStart"/>
      <w:r w:rsidR="0098783D">
        <w:rPr>
          <w:color w:val="000000"/>
          <w:sz w:val="22"/>
        </w:rPr>
        <w:t>RedNet</w:t>
      </w:r>
      <w:proofErr w:type="spellEnd"/>
      <w:r w:rsidR="0098783D">
        <w:rPr>
          <w:color w:val="000000"/>
          <w:sz w:val="22"/>
        </w:rPr>
        <w:t xml:space="preserve"> gear</w:t>
      </w:r>
    </w:p>
    <w:p w14:paraId="7A022FB5" w14:textId="77777777" w:rsidR="00921EE7" w:rsidRDefault="00921EE7" w:rsidP="001F530E">
      <w:pPr>
        <w:pBdr>
          <w:top w:val="nil"/>
          <w:left w:val="nil"/>
          <w:bottom w:val="nil"/>
          <w:right w:val="nil"/>
          <w:between w:val="nil"/>
        </w:pBdr>
        <w:spacing w:line="276" w:lineRule="auto"/>
        <w:rPr>
          <w:sz w:val="22"/>
          <w:szCs w:val="22"/>
        </w:rPr>
      </w:pPr>
    </w:p>
    <w:p w14:paraId="5D045EAC" w14:textId="0470DBF9" w:rsidR="00921EE7" w:rsidRPr="006C74EE" w:rsidRDefault="00921EE7" w:rsidP="00921EE7">
      <w:pPr>
        <w:pBdr>
          <w:top w:val="nil"/>
          <w:left w:val="nil"/>
          <w:bottom w:val="nil"/>
          <w:right w:val="nil"/>
          <w:between w:val="nil"/>
        </w:pBdr>
        <w:spacing w:line="276" w:lineRule="auto"/>
        <w:rPr>
          <w:color w:val="000000"/>
          <w:sz w:val="22"/>
        </w:rPr>
      </w:pPr>
      <w:r w:rsidRPr="006C74EE">
        <w:rPr>
          <w:color w:val="000000"/>
          <w:sz w:val="22"/>
        </w:rPr>
        <w:t xml:space="preserve">Photo file </w:t>
      </w:r>
      <w:r>
        <w:rPr>
          <w:color w:val="000000"/>
          <w:sz w:val="22"/>
        </w:rPr>
        <w:t>5</w:t>
      </w:r>
      <w:r w:rsidRPr="006C74EE">
        <w:rPr>
          <w:color w:val="000000"/>
          <w:sz w:val="22"/>
        </w:rPr>
        <w:t xml:space="preserve">: </w:t>
      </w:r>
      <w:r w:rsidRPr="00921EE7">
        <w:rPr>
          <w:color w:val="000000"/>
          <w:sz w:val="22"/>
        </w:rPr>
        <w:t>Focusrite_Emerson_Photo</w:t>
      </w:r>
      <w:r>
        <w:rPr>
          <w:color w:val="000000"/>
          <w:sz w:val="22"/>
        </w:rPr>
        <w:t>5</w:t>
      </w:r>
      <w:r w:rsidRPr="006C74EE">
        <w:rPr>
          <w:color w:val="000000"/>
          <w:sz w:val="22"/>
        </w:rPr>
        <w:t>.jpg</w:t>
      </w:r>
    </w:p>
    <w:p w14:paraId="0BB0C4C1" w14:textId="6AA602B8" w:rsidR="00921EE7" w:rsidRDefault="00921EE7" w:rsidP="00921EE7">
      <w:pPr>
        <w:pBdr>
          <w:top w:val="nil"/>
          <w:left w:val="nil"/>
          <w:bottom w:val="nil"/>
          <w:right w:val="nil"/>
          <w:between w:val="nil"/>
        </w:pBdr>
        <w:spacing w:line="276" w:lineRule="auto"/>
        <w:rPr>
          <w:sz w:val="22"/>
          <w:szCs w:val="22"/>
        </w:rPr>
      </w:pPr>
      <w:r w:rsidRPr="006C74EE">
        <w:rPr>
          <w:color w:val="000000"/>
          <w:sz w:val="22"/>
        </w:rPr>
        <w:t xml:space="preserve">Photo caption </w:t>
      </w:r>
      <w:r>
        <w:rPr>
          <w:color w:val="000000"/>
          <w:sz w:val="22"/>
        </w:rPr>
        <w:t>5</w:t>
      </w:r>
      <w:r w:rsidRPr="006C74EE">
        <w:rPr>
          <w:color w:val="000000"/>
          <w:sz w:val="22"/>
        </w:rPr>
        <w:t xml:space="preserve">: </w:t>
      </w:r>
      <w:r w:rsidR="0098783D">
        <w:rPr>
          <w:color w:val="000000"/>
          <w:sz w:val="22"/>
        </w:rPr>
        <w:t xml:space="preserve">Bruno Caruso, Design &amp; Integration Manager at Emerson College, pictured in one of the school’s </w:t>
      </w:r>
      <w:r w:rsidR="00B12294">
        <w:rPr>
          <w:color w:val="000000"/>
          <w:sz w:val="22"/>
        </w:rPr>
        <w:t>audio classroom</w:t>
      </w:r>
      <w:r w:rsidR="0098783D">
        <w:rPr>
          <w:color w:val="000000"/>
          <w:sz w:val="22"/>
        </w:rPr>
        <w:t xml:space="preserve"> spaces featuring </w:t>
      </w:r>
      <w:proofErr w:type="spellStart"/>
      <w:r w:rsidR="0098783D">
        <w:rPr>
          <w:color w:val="000000"/>
          <w:sz w:val="22"/>
        </w:rPr>
        <w:t>Focusrite</w:t>
      </w:r>
      <w:proofErr w:type="spellEnd"/>
      <w:r w:rsidR="0098783D">
        <w:rPr>
          <w:color w:val="000000"/>
          <w:sz w:val="22"/>
        </w:rPr>
        <w:t xml:space="preserve"> </w:t>
      </w:r>
      <w:proofErr w:type="spellStart"/>
      <w:r w:rsidR="0098783D">
        <w:rPr>
          <w:color w:val="000000"/>
          <w:sz w:val="22"/>
        </w:rPr>
        <w:t>RedNet</w:t>
      </w:r>
      <w:proofErr w:type="spellEnd"/>
      <w:r w:rsidR="0098783D">
        <w:rPr>
          <w:color w:val="000000"/>
          <w:sz w:val="22"/>
        </w:rPr>
        <w:t xml:space="preserve"> gear</w:t>
      </w:r>
    </w:p>
    <w:p w14:paraId="342DD2FF" w14:textId="77777777" w:rsidR="00921EE7" w:rsidRDefault="00921EE7" w:rsidP="001F530E">
      <w:pPr>
        <w:pBdr>
          <w:top w:val="nil"/>
          <w:left w:val="nil"/>
          <w:bottom w:val="nil"/>
          <w:right w:val="nil"/>
          <w:between w:val="nil"/>
        </w:pBdr>
        <w:spacing w:line="276" w:lineRule="auto"/>
        <w:rPr>
          <w:sz w:val="22"/>
          <w:szCs w:val="22"/>
        </w:rPr>
      </w:pPr>
    </w:p>
    <w:p w14:paraId="50A47722" w14:textId="77777777" w:rsidR="00F35A47" w:rsidRPr="006C74EE" w:rsidRDefault="00F35A47" w:rsidP="001F530E">
      <w:pPr>
        <w:pBdr>
          <w:top w:val="nil"/>
          <w:left w:val="nil"/>
          <w:bottom w:val="nil"/>
          <w:right w:val="nil"/>
          <w:between w:val="nil"/>
        </w:pBdr>
        <w:spacing w:line="276" w:lineRule="auto"/>
        <w:rPr>
          <w:color w:val="000000"/>
          <w:sz w:val="22"/>
        </w:rPr>
      </w:pPr>
    </w:p>
    <w:p w14:paraId="0B7D2CF4" w14:textId="77777777" w:rsidR="0055799D" w:rsidRDefault="0055799D">
      <w:pPr>
        <w:spacing w:line="276" w:lineRule="auto"/>
        <w:rPr>
          <w:sz w:val="22"/>
          <w:szCs w:val="22"/>
        </w:rPr>
      </w:pPr>
    </w:p>
    <w:p w14:paraId="5C323C25" w14:textId="075613D7"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For further information, head to </w:t>
      </w:r>
      <w:hyperlink r:id="rId8">
        <w:r>
          <w:rPr>
            <w:color w:val="0000FF"/>
            <w:sz w:val="22"/>
            <w:szCs w:val="22"/>
            <w:u w:val="single"/>
          </w:rPr>
          <w:t>www.focusrite.com</w:t>
        </w:r>
      </w:hyperlink>
      <w:r>
        <w:rPr>
          <w:sz w:val="22"/>
          <w:szCs w:val="22"/>
        </w:rPr>
        <w:t xml:space="preserve"> or contact: </w:t>
      </w:r>
    </w:p>
    <w:p w14:paraId="0E3A376E" w14:textId="0C43E0D2"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USA: Dan Hughley +1 (310) 341-7265 // </w:t>
      </w:r>
      <w:hyperlink r:id="rId9">
        <w:r>
          <w:rPr>
            <w:color w:val="0000FF"/>
            <w:sz w:val="22"/>
            <w:szCs w:val="22"/>
            <w:u w:val="single"/>
          </w:rPr>
          <w:t>daniel.hughley@focusrite.com</w:t>
        </w:r>
      </w:hyperlink>
      <w:r>
        <w:rPr>
          <w:sz w:val="22"/>
          <w:szCs w:val="22"/>
        </w:rPr>
        <w:t xml:space="preserve"> </w:t>
      </w:r>
    </w:p>
    <w:p w14:paraId="6A6D1E39" w14:textId="2314973B"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Robert Clyne +1 (615) 662-1616 // </w:t>
      </w:r>
      <w:hyperlink r:id="rId10">
        <w:r>
          <w:rPr>
            <w:color w:val="0000FF"/>
            <w:sz w:val="22"/>
            <w:szCs w:val="22"/>
            <w:u w:val="single"/>
          </w:rPr>
          <w:t>robert@clynemedia.com</w:t>
        </w:r>
      </w:hyperlink>
      <w:r>
        <w:rPr>
          <w:sz w:val="22"/>
          <w:szCs w:val="22"/>
        </w:rPr>
        <w:t xml:space="preserve"> </w:t>
      </w:r>
    </w:p>
    <w:p w14:paraId="46F0C5D9" w14:textId="77777777" w:rsidR="00D601A9" w:rsidRDefault="00D601A9"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p>
    <w:p w14:paraId="209A22A3" w14:textId="77777777"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r>
        <w:rPr>
          <w:b/>
          <w:sz w:val="22"/>
          <w:szCs w:val="22"/>
        </w:rPr>
        <w:t xml:space="preserve">About Focusrite </w:t>
      </w:r>
    </w:p>
    <w:p w14:paraId="542F7EE3" w14:textId="77777777"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The Focusrite brand offers audio interfaces and other solutions for recording musicians, producers, podcasters, and audio professionals alike. Today the company is famous for offering </w:t>
      </w:r>
      <w:r>
        <w:rPr>
          <w:sz w:val="22"/>
          <w:szCs w:val="22"/>
        </w:rPr>
        <w:lastRenderedPageBreak/>
        <w:t xml:space="preserve">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 </w:t>
      </w:r>
    </w:p>
    <w:p w14:paraId="3D23A2BB" w14:textId="77777777" w:rsidR="0055799D"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p>
    <w:p w14:paraId="1B26B8BA" w14:textId="77777777" w:rsidR="0055799D" w:rsidRPr="006C74EE" w:rsidRDefault="0055799D" w:rsidP="006C74EE">
      <w:pPr>
        <w:pBdr>
          <w:top w:val="nil"/>
          <w:left w:val="nil"/>
          <w:bottom w:val="nil"/>
          <w:right w:val="nil"/>
          <w:between w:val="nil"/>
        </w:pBdr>
        <w:spacing w:line="276" w:lineRule="auto"/>
        <w:rPr>
          <w:color w:val="000000"/>
          <w:sz w:val="22"/>
        </w:rPr>
      </w:pPr>
    </w:p>
    <w:sectPr w:rsidR="0055799D" w:rsidRPr="006C74EE" w:rsidSect="00212FB4">
      <w:type w:val="continuous"/>
      <w:pgSz w:w="11900" w:h="16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91BF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BCF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3874F8"/>
    <w:multiLevelType w:val="hybridMultilevel"/>
    <w:tmpl w:val="71F41392"/>
    <w:lvl w:ilvl="0" w:tplc="0D92DD4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3"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F6F1B"/>
    <w:multiLevelType w:val="hybridMultilevel"/>
    <w:tmpl w:val="D458B1F8"/>
    <w:lvl w:ilvl="0" w:tplc="3E7A4FDA">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F518C0"/>
    <w:multiLevelType w:val="multilevel"/>
    <w:tmpl w:val="63E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7B6808"/>
    <w:multiLevelType w:val="hybridMultilevel"/>
    <w:tmpl w:val="83D4D5BA"/>
    <w:styleLink w:val="Bullet"/>
    <w:lvl w:ilvl="0" w:tplc="C0D2D29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F201F4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F1CF66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B46781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A5C4C7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7D663B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C74847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B38731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8DAA73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77AC4E04"/>
    <w:multiLevelType w:val="hybridMultilevel"/>
    <w:tmpl w:val="83D4D5BA"/>
    <w:numStyleLink w:val="Bullet"/>
  </w:abstractNum>
  <w:abstractNum w:abstractNumId="22"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041843">
    <w:abstractNumId w:val="3"/>
  </w:num>
  <w:num w:numId="2" w16cid:durableId="1831215673">
    <w:abstractNumId w:val="17"/>
  </w:num>
  <w:num w:numId="3" w16cid:durableId="876428684">
    <w:abstractNumId w:val="5"/>
  </w:num>
  <w:num w:numId="4" w16cid:durableId="994263066">
    <w:abstractNumId w:val="2"/>
  </w:num>
  <w:num w:numId="5" w16cid:durableId="1218784825">
    <w:abstractNumId w:val="9"/>
  </w:num>
  <w:num w:numId="6" w16cid:durableId="776750025">
    <w:abstractNumId w:val="8"/>
  </w:num>
  <w:num w:numId="7" w16cid:durableId="1118909207">
    <w:abstractNumId w:val="10"/>
  </w:num>
  <w:num w:numId="8" w16cid:durableId="829638841">
    <w:abstractNumId w:val="22"/>
  </w:num>
  <w:num w:numId="9" w16cid:durableId="374357711">
    <w:abstractNumId w:val="23"/>
  </w:num>
  <w:num w:numId="10" w16cid:durableId="319428448">
    <w:abstractNumId w:val="11"/>
  </w:num>
  <w:num w:numId="11" w16cid:durableId="970787751">
    <w:abstractNumId w:val="16"/>
  </w:num>
  <w:num w:numId="12" w16cid:durableId="1835536480">
    <w:abstractNumId w:val="6"/>
  </w:num>
  <w:num w:numId="13" w16cid:durableId="960040270">
    <w:abstractNumId w:val="13"/>
  </w:num>
  <w:num w:numId="14" w16cid:durableId="470446637">
    <w:abstractNumId w:val="14"/>
  </w:num>
  <w:num w:numId="15" w16cid:durableId="763185681">
    <w:abstractNumId w:val="12"/>
  </w:num>
  <w:num w:numId="16" w16cid:durableId="932205051">
    <w:abstractNumId w:val="7"/>
  </w:num>
  <w:num w:numId="17" w16cid:durableId="988249400">
    <w:abstractNumId w:val="18"/>
  </w:num>
  <w:num w:numId="18" w16cid:durableId="1120107712">
    <w:abstractNumId w:val="19"/>
  </w:num>
  <w:num w:numId="19" w16cid:durableId="1046831206">
    <w:abstractNumId w:val="1"/>
  </w:num>
  <w:num w:numId="20" w16cid:durableId="1193037038">
    <w:abstractNumId w:val="0"/>
  </w:num>
  <w:num w:numId="21" w16cid:durableId="1124422954">
    <w:abstractNumId w:val="20"/>
  </w:num>
  <w:num w:numId="22" w16cid:durableId="1752771036">
    <w:abstractNumId w:val="21"/>
  </w:num>
  <w:num w:numId="23" w16cid:durableId="983582477">
    <w:abstractNumId w:val="4"/>
  </w:num>
  <w:num w:numId="24" w16cid:durableId="53373978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Schreck">
    <w15:presenceInfo w15:providerId="None" w15:userId="Tom Schr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9D"/>
    <w:rsid w:val="00001497"/>
    <w:rsid w:val="00007211"/>
    <w:rsid w:val="00010410"/>
    <w:rsid w:val="000110EB"/>
    <w:rsid w:val="00011FC0"/>
    <w:rsid w:val="0002381D"/>
    <w:rsid w:val="00027626"/>
    <w:rsid w:val="000301B0"/>
    <w:rsid w:val="00030218"/>
    <w:rsid w:val="00033454"/>
    <w:rsid w:val="000374EB"/>
    <w:rsid w:val="000421C4"/>
    <w:rsid w:val="00042B78"/>
    <w:rsid w:val="00047C2F"/>
    <w:rsid w:val="00053372"/>
    <w:rsid w:val="000549CB"/>
    <w:rsid w:val="00055C68"/>
    <w:rsid w:val="00072875"/>
    <w:rsid w:val="000740A5"/>
    <w:rsid w:val="0007515A"/>
    <w:rsid w:val="00076155"/>
    <w:rsid w:val="000817D8"/>
    <w:rsid w:val="0008182D"/>
    <w:rsid w:val="00081A95"/>
    <w:rsid w:val="00082720"/>
    <w:rsid w:val="000831B1"/>
    <w:rsid w:val="000834B6"/>
    <w:rsid w:val="00086C25"/>
    <w:rsid w:val="00091F6C"/>
    <w:rsid w:val="000A1972"/>
    <w:rsid w:val="000A1B73"/>
    <w:rsid w:val="000A236D"/>
    <w:rsid w:val="000A2B8C"/>
    <w:rsid w:val="000A3734"/>
    <w:rsid w:val="000A4E2F"/>
    <w:rsid w:val="000A6196"/>
    <w:rsid w:val="000A63F3"/>
    <w:rsid w:val="000A7D6B"/>
    <w:rsid w:val="000B14CD"/>
    <w:rsid w:val="000B38CA"/>
    <w:rsid w:val="000B51D5"/>
    <w:rsid w:val="000C0FE1"/>
    <w:rsid w:val="000D07A7"/>
    <w:rsid w:val="000D511E"/>
    <w:rsid w:val="000D62FE"/>
    <w:rsid w:val="000D770D"/>
    <w:rsid w:val="000E1CBF"/>
    <w:rsid w:val="000E328A"/>
    <w:rsid w:val="000E3954"/>
    <w:rsid w:val="000E4D99"/>
    <w:rsid w:val="000E4F62"/>
    <w:rsid w:val="000E7D6F"/>
    <w:rsid w:val="000F1968"/>
    <w:rsid w:val="00100232"/>
    <w:rsid w:val="001039D6"/>
    <w:rsid w:val="001058DC"/>
    <w:rsid w:val="001077FF"/>
    <w:rsid w:val="00107DF8"/>
    <w:rsid w:val="00110079"/>
    <w:rsid w:val="00115A0C"/>
    <w:rsid w:val="00121014"/>
    <w:rsid w:val="00125B72"/>
    <w:rsid w:val="00126293"/>
    <w:rsid w:val="00137165"/>
    <w:rsid w:val="001379E2"/>
    <w:rsid w:val="00142851"/>
    <w:rsid w:val="00142A11"/>
    <w:rsid w:val="001445E5"/>
    <w:rsid w:val="00146E81"/>
    <w:rsid w:val="00147C94"/>
    <w:rsid w:val="0015034B"/>
    <w:rsid w:val="00154569"/>
    <w:rsid w:val="001546F6"/>
    <w:rsid w:val="0015536B"/>
    <w:rsid w:val="00155DC8"/>
    <w:rsid w:val="00163F66"/>
    <w:rsid w:val="001643F9"/>
    <w:rsid w:val="00165EDE"/>
    <w:rsid w:val="00166B44"/>
    <w:rsid w:val="001716FC"/>
    <w:rsid w:val="00174AA5"/>
    <w:rsid w:val="00175CBB"/>
    <w:rsid w:val="0017714C"/>
    <w:rsid w:val="0018090C"/>
    <w:rsid w:val="0018201B"/>
    <w:rsid w:val="001820A2"/>
    <w:rsid w:val="00183244"/>
    <w:rsid w:val="00183274"/>
    <w:rsid w:val="001903C7"/>
    <w:rsid w:val="00190943"/>
    <w:rsid w:val="00190E6F"/>
    <w:rsid w:val="00191E8E"/>
    <w:rsid w:val="00193F31"/>
    <w:rsid w:val="0019432C"/>
    <w:rsid w:val="001959BB"/>
    <w:rsid w:val="001A11DB"/>
    <w:rsid w:val="001A1F4A"/>
    <w:rsid w:val="001A4C6E"/>
    <w:rsid w:val="001A4CAB"/>
    <w:rsid w:val="001A5E81"/>
    <w:rsid w:val="001A6021"/>
    <w:rsid w:val="001A76F5"/>
    <w:rsid w:val="001A78CA"/>
    <w:rsid w:val="001B04BF"/>
    <w:rsid w:val="001B4E86"/>
    <w:rsid w:val="001C1300"/>
    <w:rsid w:val="001C3FD7"/>
    <w:rsid w:val="001C4157"/>
    <w:rsid w:val="001D27CE"/>
    <w:rsid w:val="001D2F84"/>
    <w:rsid w:val="001D7625"/>
    <w:rsid w:val="001E2866"/>
    <w:rsid w:val="001E2F53"/>
    <w:rsid w:val="001E41F5"/>
    <w:rsid w:val="001E6178"/>
    <w:rsid w:val="001E74FC"/>
    <w:rsid w:val="001F0CC7"/>
    <w:rsid w:val="001F2DAE"/>
    <w:rsid w:val="001F4F68"/>
    <w:rsid w:val="001F530E"/>
    <w:rsid w:val="001F6CD4"/>
    <w:rsid w:val="001F7DCC"/>
    <w:rsid w:val="0020251E"/>
    <w:rsid w:val="002025D9"/>
    <w:rsid w:val="00205AB7"/>
    <w:rsid w:val="00205D39"/>
    <w:rsid w:val="00206E06"/>
    <w:rsid w:val="00207270"/>
    <w:rsid w:val="00210549"/>
    <w:rsid w:val="00212FB4"/>
    <w:rsid w:val="00214342"/>
    <w:rsid w:val="00217FFA"/>
    <w:rsid w:val="0022762E"/>
    <w:rsid w:val="00227E26"/>
    <w:rsid w:val="00230CDE"/>
    <w:rsid w:val="002310C1"/>
    <w:rsid w:val="00232AA5"/>
    <w:rsid w:val="00235FEF"/>
    <w:rsid w:val="0023690A"/>
    <w:rsid w:val="00241FB1"/>
    <w:rsid w:val="00241FFE"/>
    <w:rsid w:val="00242BCE"/>
    <w:rsid w:val="002443BA"/>
    <w:rsid w:val="00244B11"/>
    <w:rsid w:val="0024538E"/>
    <w:rsid w:val="0025100B"/>
    <w:rsid w:val="002543E2"/>
    <w:rsid w:val="002556F9"/>
    <w:rsid w:val="00255F1C"/>
    <w:rsid w:val="00255F65"/>
    <w:rsid w:val="00260CAF"/>
    <w:rsid w:val="00264F21"/>
    <w:rsid w:val="0026769C"/>
    <w:rsid w:val="00267C9E"/>
    <w:rsid w:val="002737E4"/>
    <w:rsid w:val="002756A7"/>
    <w:rsid w:val="00276B3B"/>
    <w:rsid w:val="002778D1"/>
    <w:rsid w:val="00281155"/>
    <w:rsid w:val="0028161B"/>
    <w:rsid w:val="00281A9B"/>
    <w:rsid w:val="00286D15"/>
    <w:rsid w:val="00290ED6"/>
    <w:rsid w:val="00291FB8"/>
    <w:rsid w:val="002A3C1A"/>
    <w:rsid w:val="002A4BC1"/>
    <w:rsid w:val="002A6310"/>
    <w:rsid w:val="002A7DD1"/>
    <w:rsid w:val="002B11BA"/>
    <w:rsid w:val="002B1A47"/>
    <w:rsid w:val="002C0289"/>
    <w:rsid w:val="002C0BE3"/>
    <w:rsid w:val="002C14EB"/>
    <w:rsid w:val="002C3BB3"/>
    <w:rsid w:val="002C54B2"/>
    <w:rsid w:val="002C684A"/>
    <w:rsid w:val="002C7C44"/>
    <w:rsid w:val="002D1468"/>
    <w:rsid w:val="002D2D9C"/>
    <w:rsid w:val="002D336D"/>
    <w:rsid w:val="002D4D69"/>
    <w:rsid w:val="002D5620"/>
    <w:rsid w:val="002E5D8A"/>
    <w:rsid w:val="002E6CEC"/>
    <w:rsid w:val="002E74F4"/>
    <w:rsid w:val="002F14F2"/>
    <w:rsid w:val="002F5A23"/>
    <w:rsid w:val="002F7B1C"/>
    <w:rsid w:val="00322F59"/>
    <w:rsid w:val="003249FC"/>
    <w:rsid w:val="00324F2C"/>
    <w:rsid w:val="00325A35"/>
    <w:rsid w:val="00325BCA"/>
    <w:rsid w:val="00327964"/>
    <w:rsid w:val="003320DC"/>
    <w:rsid w:val="00333237"/>
    <w:rsid w:val="0033541A"/>
    <w:rsid w:val="00340E1F"/>
    <w:rsid w:val="003439DA"/>
    <w:rsid w:val="00344352"/>
    <w:rsid w:val="0034486B"/>
    <w:rsid w:val="0035033A"/>
    <w:rsid w:val="003530A7"/>
    <w:rsid w:val="003545B8"/>
    <w:rsid w:val="0035515A"/>
    <w:rsid w:val="00356045"/>
    <w:rsid w:val="00356E18"/>
    <w:rsid w:val="00361E16"/>
    <w:rsid w:val="003662D2"/>
    <w:rsid w:val="00372BF0"/>
    <w:rsid w:val="003754FB"/>
    <w:rsid w:val="00380F8E"/>
    <w:rsid w:val="00382CC5"/>
    <w:rsid w:val="00382DB1"/>
    <w:rsid w:val="00387D6B"/>
    <w:rsid w:val="00390FFF"/>
    <w:rsid w:val="003912BA"/>
    <w:rsid w:val="003928DB"/>
    <w:rsid w:val="003975DB"/>
    <w:rsid w:val="003A274F"/>
    <w:rsid w:val="003A4CD6"/>
    <w:rsid w:val="003A522D"/>
    <w:rsid w:val="003B5EDA"/>
    <w:rsid w:val="003C0506"/>
    <w:rsid w:val="003C0CFD"/>
    <w:rsid w:val="003C6BE5"/>
    <w:rsid w:val="003C7BF5"/>
    <w:rsid w:val="003D2C8E"/>
    <w:rsid w:val="003E1BA4"/>
    <w:rsid w:val="003E38B3"/>
    <w:rsid w:val="003E3B0F"/>
    <w:rsid w:val="003E68B4"/>
    <w:rsid w:val="003E6D15"/>
    <w:rsid w:val="003F06AB"/>
    <w:rsid w:val="003F4EC9"/>
    <w:rsid w:val="003F5AC6"/>
    <w:rsid w:val="003F7CA5"/>
    <w:rsid w:val="00401B62"/>
    <w:rsid w:val="00406A57"/>
    <w:rsid w:val="00407FB6"/>
    <w:rsid w:val="004108BA"/>
    <w:rsid w:val="0041166C"/>
    <w:rsid w:val="004143B6"/>
    <w:rsid w:val="00415246"/>
    <w:rsid w:val="00416A3E"/>
    <w:rsid w:val="00423824"/>
    <w:rsid w:val="00426376"/>
    <w:rsid w:val="00426F25"/>
    <w:rsid w:val="00427862"/>
    <w:rsid w:val="00434281"/>
    <w:rsid w:val="00441D86"/>
    <w:rsid w:val="00443CEB"/>
    <w:rsid w:val="00444055"/>
    <w:rsid w:val="00444211"/>
    <w:rsid w:val="00444379"/>
    <w:rsid w:val="004445E0"/>
    <w:rsid w:val="00444E81"/>
    <w:rsid w:val="004469B1"/>
    <w:rsid w:val="00450FE2"/>
    <w:rsid w:val="00454CCB"/>
    <w:rsid w:val="00454E80"/>
    <w:rsid w:val="004572A1"/>
    <w:rsid w:val="00457540"/>
    <w:rsid w:val="0046019C"/>
    <w:rsid w:val="00460C1A"/>
    <w:rsid w:val="00462C06"/>
    <w:rsid w:val="00466DCB"/>
    <w:rsid w:val="004701A3"/>
    <w:rsid w:val="004710EE"/>
    <w:rsid w:val="004715C1"/>
    <w:rsid w:val="00473143"/>
    <w:rsid w:val="00476F97"/>
    <w:rsid w:val="004774A1"/>
    <w:rsid w:val="004774B0"/>
    <w:rsid w:val="004776F2"/>
    <w:rsid w:val="0048196F"/>
    <w:rsid w:val="00481AD5"/>
    <w:rsid w:val="00483940"/>
    <w:rsid w:val="00484472"/>
    <w:rsid w:val="00485694"/>
    <w:rsid w:val="00485FE9"/>
    <w:rsid w:val="00492432"/>
    <w:rsid w:val="0049597A"/>
    <w:rsid w:val="004A3ABE"/>
    <w:rsid w:val="004A3AD7"/>
    <w:rsid w:val="004A40FC"/>
    <w:rsid w:val="004B3980"/>
    <w:rsid w:val="004B4B0C"/>
    <w:rsid w:val="004C13F7"/>
    <w:rsid w:val="004C29C7"/>
    <w:rsid w:val="004C2AB3"/>
    <w:rsid w:val="004C3446"/>
    <w:rsid w:val="004C675E"/>
    <w:rsid w:val="004D038F"/>
    <w:rsid w:val="004D3659"/>
    <w:rsid w:val="004D3E88"/>
    <w:rsid w:val="004D5112"/>
    <w:rsid w:val="004D7BFA"/>
    <w:rsid w:val="004E0A59"/>
    <w:rsid w:val="004E6E7F"/>
    <w:rsid w:val="004E77C3"/>
    <w:rsid w:val="004E7B75"/>
    <w:rsid w:val="004F0704"/>
    <w:rsid w:val="004F172B"/>
    <w:rsid w:val="004F2714"/>
    <w:rsid w:val="004F2844"/>
    <w:rsid w:val="004F2A26"/>
    <w:rsid w:val="004F7EAF"/>
    <w:rsid w:val="00500F44"/>
    <w:rsid w:val="00505754"/>
    <w:rsid w:val="00510939"/>
    <w:rsid w:val="00515A0E"/>
    <w:rsid w:val="005221EA"/>
    <w:rsid w:val="00525316"/>
    <w:rsid w:val="00527EAE"/>
    <w:rsid w:val="0053000A"/>
    <w:rsid w:val="0053101D"/>
    <w:rsid w:val="005371EC"/>
    <w:rsid w:val="00540419"/>
    <w:rsid w:val="00540567"/>
    <w:rsid w:val="00540714"/>
    <w:rsid w:val="005413B3"/>
    <w:rsid w:val="00546CBD"/>
    <w:rsid w:val="00550897"/>
    <w:rsid w:val="00550D32"/>
    <w:rsid w:val="0055229D"/>
    <w:rsid w:val="00552482"/>
    <w:rsid w:val="00553156"/>
    <w:rsid w:val="00553B72"/>
    <w:rsid w:val="005576BA"/>
    <w:rsid w:val="0055799D"/>
    <w:rsid w:val="00560D5E"/>
    <w:rsid w:val="00565286"/>
    <w:rsid w:val="0057326E"/>
    <w:rsid w:val="00573F04"/>
    <w:rsid w:val="005850F9"/>
    <w:rsid w:val="00587F1B"/>
    <w:rsid w:val="005902B3"/>
    <w:rsid w:val="0059327C"/>
    <w:rsid w:val="0059503B"/>
    <w:rsid w:val="00597E83"/>
    <w:rsid w:val="005B4D79"/>
    <w:rsid w:val="005B7825"/>
    <w:rsid w:val="005B7B34"/>
    <w:rsid w:val="005C0C14"/>
    <w:rsid w:val="005C2236"/>
    <w:rsid w:val="005C3561"/>
    <w:rsid w:val="005C43D4"/>
    <w:rsid w:val="005C464A"/>
    <w:rsid w:val="005C5E36"/>
    <w:rsid w:val="005D1C4F"/>
    <w:rsid w:val="005E2220"/>
    <w:rsid w:val="005F5D58"/>
    <w:rsid w:val="006002B5"/>
    <w:rsid w:val="0060136D"/>
    <w:rsid w:val="00601B53"/>
    <w:rsid w:val="00603EB2"/>
    <w:rsid w:val="00606473"/>
    <w:rsid w:val="00607B50"/>
    <w:rsid w:val="00617829"/>
    <w:rsid w:val="00620196"/>
    <w:rsid w:val="00620A3A"/>
    <w:rsid w:val="00622365"/>
    <w:rsid w:val="006261F8"/>
    <w:rsid w:val="00631D81"/>
    <w:rsid w:val="00632201"/>
    <w:rsid w:val="00637998"/>
    <w:rsid w:val="006421EA"/>
    <w:rsid w:val="006432B2"/>
    <w:rsid w:val="006441B9"/>
    <w:rsid w:val="006444A9"/>
    <w:rsid w:val="0064487E"/>
    <w:rsid w:val="00647042"/>
    <w:rsid w:val="006512AF"/>
    <w:rsid w:val="006514CE"/>
    <w:rsid w:val="00654C96"/>
    <w:rsid w:val="00655C5D"/>
    <w:rsid w:val="0065618F"/>
    <w:rsid w:val="00656930"/>
    <w:rsid w:val="006613C0"/>
    <w:rsid w:val="0066142F"/>
    <w:rsid w:val="006650BD"/>
    <w:rsid w:val="0066525E"/>
    <w:rsid w:val="00665AE9"/>
    <w:rsid w:val="006703EB"/>
    <w:rsid w:val="006709C9"/>
    <w:rsid w:val="00673974"/>
    <w:rsid w:val="006739E8"/>
    <w:rsid w:val="00676331"/>
    <w:rsid w:val="006766BD"/>
    <w:rsid w:val="00685829"/>
    <w:rsid w:val="00686376"/>
    <w:rsid w:val="006867CC"/>
    <w:rsid w:val="00686866"/>
    <w:rsid w:val="006912C6"/>
    <w:rsid w:val="00694ECB"/>
    <w:rsid w:val="006A081C"/>
    <w:rsid w:val="006A0B53"/>
    <w:rsid w:val="006A0B66"/>
    <w:rsid w:val="006A2544"/>
    <w:rsid w:val="006A3220"/>
    <w:rsid w:val="006A39CB"/>
    <w:rsid w:val="006A39FE"/>
    <w:rsid w:val="006B0933"/>
    <w:rsid w:val="006B2F4A"/>
    <w:rsid w:val="006B3AA3"/>
    <w:rsid w:val="006B680C"/>
    <w:rsid w:val="006C1E59"/>
    <w:rsid w:val="006C40D3"/>
    <w:rsid w:val="006C70F0"/>
    <w:rsid w:val="006C727C"/>
    <w:rsid w:val="006C74EE"/>
    <w:rsid w:val="006D2B41"/>
    <w:rsid w:val="006D4993"/>
    <w:rsid w:val="006D68E5"/>
    <w:rsid w:val="006D6907"/>
    <w:rsid w:val="006D7553"/>
    <w:rsid w:val="006E4F06"/>
    <w:rsid w:val="006E6ABD"/>
    <w:rsid w:val="006F0BC2"/>
    <w:rsid w:val="006F1D74"/>
    <w:rsid w:val="006F46C3"/>
    <w:rsid w:val="006F5F4C"/>
    <w:rsid w:val="007006E9"/>
    <w:rsid w:val="0070468C"/>
    <w:rsid w:val="007065D0"/>
    <w:rsid w:val="00712B63"/>
    <w:rsid w:val="0071404E"/>
    <w:rsid w:val="00714279"/>
    <w:rsid w:val="007241F8"/>
    <w:rsid w:val="00730B0F"/>
    <w:rsid w:val="00731169"/>
    <w:rsid w:val="007318BF"/>
    <w:rsid w:val="00731935"/>
    <w:rsid w:val="0073480C"/>
    <w:rsid w:val="0073630C"/>
    <w:rsid w:val="00740097"/>
    <w:rsid w:val="007451B2"/>
    <w:rsid w:val="007452D9"/>
    <w:rsid w:val="00745AAE"/>
    <w:rsid w:val="0075032E"/>
    <w:rsid w:val="00751864"/>
    <w:rsid w:val="007538C1"/>
    <w:rsid w:val="007556C8"/>
    <w:rsid w:val="00755DF0"/>
    <w:rsid w:val="0076062B"/>
    <w:rsid w:val="00762D41"/>
    <w:rsid w:val="007644F1"/>
    <w:rsid w:val="0076495B"/>
    <w:rsid w:val="007657E5"/>
    <w:rsid w:val="00766852"/>
    <w:rsid w:val="0077295C"/>
    <w:rsid w:val="00774EA6"/>
    <w:rsid w:val="00776E1A"/>
    <w:rsid w:val="00777CD7"/>
    <w:rsid w:val="00781036"/>
    <w:rsid w:val="00781941"/>
    <w:rsid w:val="00782D88"/>
    <w:rsid w:val="0078328E"/>
    <w:rsid w:val="00787A76"/>
    <w:rsid w:val="00787D19"/>
    <w:rsid w:val="0079096C"/>
    <w:rsid w:val="00795F79"/>
    <w:rsid w:val="007979BB"/>
    <w:rsid w:val="007A16DD"/>
    <w:rsid w:val="007A1A1F"/>
    <w:rsid w:val="007A36E6"/>
    <w:rsid w:val="007B2E6D"/>
    <w:rsid w:val="007B4445"/>
    <w:rsid w:val="007C0DEA"/>
    <w:rsid w:val="007C119D"/>
    <w:rsid w:val="007C2617"/>
    <w:rsid w:val="007C3E09"/>
    <w:rsid w:val="007C65D8"/>
    <w:rsid w:val="007D2203"/>
    <w:rsid w:val="007D5758"/>
    <w:rsid w:val="007E0AAF"/>
    <w:rsid w:val="007E3944"/>
    <w:rsid w:val="007E6B42"/>
    <w:rsid w:val="007E7B0B"/>
    <w:rsid w:val="007E7BE7"/>
    <w:rsid w:val="007F71B6"/>
    <w:rsid w:val="00800CCF"/>
    <w:rsid w:val="0081092C"/>
    <w:rsid w:val="00811413"/>
    <w:rsid w:val="00811936"/>
    <w:rsid w:val="00811B98"/>
    <w:rsid w:val="00812C23"/>
    <w:rsid w:val="00813081"/>
    <w:rsid w:val="00813D8D"/>
    <w:rsid w:val="00813FDA"/>
    <w:rsid w:val="0082041A"/>
    <w:rsid w:val="008215D8"/>
    <w:rsid w:val="00823958"/>
    <w:rsid w:val="00823AC7"/>
    <w:rsid w:val="00825205"/>
    <w:rsid w:val="008255B8"/>
    <w:rsid w:val="00826B5E"/>
    <w:rsid w:val="0083007D"/>
    <w:rsid w:val="008302B3"/>
    <w:rsid w:val="008319CD"/>
    <w:rsid w:val="008370AF"/>
    <w:rsid w:val="00840BDA"/>
    <w:rsid w:val="00843562"/>
    <w:rsid w:val="0085065D"/>
    <w:rsid w:val="00851579"/>
    <w:rsid w:val="008556AE"/>
    <w:rsid w:val="00864B50"/>
    <w:rsid w:val="00870AAB"/>
    <w:rsid w:val="00871FED"/>
    <w:rsid w:val="008722F4"/>
    <w:rsid w:val="00874667"/>
    <w:rsid w:val="0087687D"/>
    <w:rsid w:val="00882D4D"/>
    <w:rsid w:val="00883282"/>
    <w:rsid w:val="008835E9"/>
    <w:rsid w:val="00883921"/>
    <w:rsid w:val="008841E9"/>
    <w:rsid w:val="0088451A"/>
    <w:rsid w:val="0089045C"/>
    <w:rsid w:val="00891D2A"/>
    <w:rsid w:val="00897E18"/>
    <w:rsid w:val="008A2856"/>
    <w:rsid w:val="008A314A"/>
    <w:rsid w:val="008B0D27"/>
    <w:rsid w:val="008B1670"/>
    <w:rsid w:val="008B3C20"/>
    <w:rsid w:val="008C0332"/>
    <w:rsid w:val="008C5872"/>
    <w:rsid w:val="008C6114"/>
    <w:rsid w:val="008D0A3B"/>
    <w:rsid w:val="008D6D88"/>
    <w:rsid w:val="008E1361"/>
    <w:rsid w:val="008E53B8"/>
    <w:rsid w:val="008E560C"/>
    <w:rsid w:val="008E6130"/>
    <w:rsid w:val="008E6452"/>
    <w:rsid w:val="008E7F35"/>
    <w:rsid w:val="008F2892"/>
    <w:rsid w:val="008F5661"/>
    <w:rsid w:val="00901B9C"/>
    <w:rsid w:val="00902530"/>
    <w:rsid w:val="00905EBE"/>
    <w:rsid w:val="009075F5"/>
    <w:rsid w:val="009102E0"/>
    <w:rsid w:val="00912B93"/>
    <w:rsid w:val="00913A08"/>
    <w:rsid w:val="00916421"/>
    <w:rsid w:val="00921BDA"/>
    <w:rsid w:val="00921EE7"/>
    <w:rsid w:val="009230B6"/>
    <w:rsid w:val="00927320"/>
    <w:rsid w:val="00931C39"/>
    <w:rsid w:val="00931E2B"/>
    <w:rsid w:val="009321D5"/>
    <w:rsid w:val="00932EEF"/>
    <w:rsid w:val="00933C9F"/>
    <w:rsid w:val="00934AF5"/>
    <w:rsid w:val="00935DBD"/>
    <w:rsid w:val="00945391"/>
    <w:rsid w:val="00946741"/>
    <w:rsid w:val="00951FEF"/>
    <w:rsid w:val="009527D3"/>
    <w:rsid w:val="00961494"/>
    <w:rsid w:val="00964225"/>
    <w:rsid w:val="00964848"/>
    <w:rsid w:val="0096612D"/>
    <w:rsid w:val="0096673C"/>
    <w:rsid w:val="00967475"/>
    <w:rsid w:val="00970755"/>
    <w:rsid w:val="00971562"/>
    <w:rsid w:val="00971727"/>
    <w:rsid w:val="00973044"/>
    <w:rsid w:val="00974382"/>
    <w:rsid w:val="009743CE"/>
    <w:rsid w:val="00974C6D"/>
    <w:rsid w:val="00974E11"/>
    <w:rsid w:val="009776EC"/>
    <w:rsid w:val="009870A7"/>
    <w:rsid w:val="0098783D"/>
    <w:rsid w:val="0099208A"/>
    <w:rsid w:val="009A35FA"/>
    <w:rsid w:val="009A3B1A"/>
    <w:rsid w:val="009B4A91"/>
    <w:rsid w:val="009B4D26"/>
    <w:rsid w:val="009B7F64"/>
    <w:rsid w:val="009C7462"/>
    <w:rsid w:val="009C7E92"/>
    <w:rsid w:val="009D0227"/>
    <w:rsid w:val="009D3134"/>
    <w:rsid w:val="009D47E1"/>
    <w:rsid w:val="009D4A02"/>
    <w:rsid w:val="009D543D"/>
    <w:rsid w:val="009D5CB4"/>
    <w:rsid w:val="009E1BCA"/>
    <w:rsid w:val="009E1C27"/>
    <w:rsid w:val="009E2119"/>
    <w:rsid w:val="009E31B8"/>
    <w:rsid w:val="009E3891"/>
    <w:rsid w:val="009E4BEE"/>
    <w:rsid w:val="009E781B"/>
    <w:rsid w:val="009F3191"/>
    <w:rsid w:val="009F33F3"/>
    <w:rsid w:val="009F7F51"/>
    <w:rsid w:val="00A023E1"/>
    <w:rsid w:val="00A04731"/>
    <w:rsid w:val="00A04889"/>
    <w:rsid w:val="00A04EFF"/>
    <w:rsid w:val="00A12499"/>
    <w:rsid w:val="00A13F2E"/>
    <w:rsid w:val="00A15090"/>
    <w:rsid w:val="00A160F4"/>
    <w:rsid w:val="00A17F3E"/>
    <w:rsid w:val="00A2074F"/>
    <w:rsid w:val="00A27E32"/>
    <w:rsid w:val="00A30834"/>
    <w:rsid w:val="00A315CD"/>
    <w:rsid w:val="00A3181C"/>
    <w:rsid w:val="00A31CEB"/>
    <w:rsid w:val="00A33B23"/>
    <w:rsid w:val="00A358EB"/>
    <w:rsid w:val="00A35D2C"/>
    <w:rsid w:val="00A4055A"/>
    <w:rsid w:val="00A43760"/>
    <w:rsid w:val="00A47FC3"/>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2874"/>
    <w:rsid w:val="00A93BBA"/>
    <w:rsid w:val="00A95271"/>
    <w:rsid w:val="00AA5AAB"/>
    <w:rsid w:val="00AB2B3D"/>
    <w:rsid w:val="00AB3ECE"/>
    <w:rsid w:val="00AB4827"/>
    <w:rsid w:val="00AB5C21"/>
    <w:rsid w:val="00AB64CD"/>
    <w:rsid w:val="00AB66C0"/>
    <w:rsid w:val="00AB764B"/>
    <w:rsid w:val="00AC144D"/>
    <w:rsid w:val="00AC3773"/>
    <w:rsid w:val="00AC6453"/>
    <w:rsid w:val="00AD3B46"/>
    <w:rsid w:val="00AD608D"/>
    <w:rsid w:val="00AD7FBD"/>
    <w:rsid w:val="00AE35B8"/>
    <w:rsid w:val="00AE6851"/>
    <w:rsid w:val="00AF0A43"/>
    <w:rsid w:val="00AF0E44"/>
    <w:rsid w:val="00AF4E03"/>
    <w:rsid w:val="00AF6D21"/>
    <w:rsid w:val="00B01DB0"/>
    <w:rsid w:val="00B0237D"/>
    <w:rsid w:val="00B06533"/>
    <w:rsid w:val="00B07EF1"/>
    <w:rsid w:val="00B11F9B"/>
    <w:rsid w:val="00B12294"/>
    <w:rsid w:val="00B157EC"/>
    <w:rsid w:val="00B17433"/>
    <w:rsid w:val="00B222D9"/>
    <w:rsid w:val="00B2526B"/>
    <w:rsid w:val="00B255D8"/>
    <w:rsid w:val="00B25A1A"/>
    <w:rsid w:val="00B25BF5"/>
    <w:rsid w:val="00B267B8"/>
    <w:rsid w:val="00B30993"/>
    <w:rsid w:val="00B3194E"/>
    <w:rsid w:val="00B32962"/>
    <w:rsid w:val="00B32CF0"/>
    <w:rsid w:val="00B338F8"/>
    <w:rsid w:val="00B33C65"/>
    <w:rsid w:val="00B37FA0"/>
    <w:rsid w:val="00B408A0"/>
    <w:rsid w:val="00B50E70"/>
    <w:rsid w:val="00B5345E"/>
    <w:rsid w:val="00B54110"/>
    <w:rsid w:val="00B55852"/>
    <w:rsid w:val="00B60804"/>
    <w:rsid w:val="00B6120C"/>
    <w:rsid w:val="00B63257"/>
    <w:rsid w:val="00B67C16"/>
    <w:rsid w:val="00B73E7E"/>
    <w:rsid w:val="00B7420B"/>
    <w:rsid w:val="00B75B21"/>
    <w:rsid w:val="00B80F75"/>
    <w:rsid w:val="00B81D70"/>
    <w:rsid w:val="00B82A38"/>
    <w:rsid w:val="00B84437"/>
    <w:rsid w:val="00B90A0F"/>
    <w:rsid w:val="00B92840"/>
    <w:rsid w:val="00B937AF"/>
    <w:rsid w:val="00B947A3"/>
    <w:rsid w:val="00B956CB"/>
    <w:rsid w:val="00BA0619"/>
    <w:rsid w:val="00BA0653"/>
    <w:rsid w:val="00BA129A"/>
    <w:rsid w:val="00BA3A36"/>
    <w:rsid w:val="00BA4F48"/>
    <w:rsid w:val="00BA5909"/>
    <w:rsid w:val="00BB3EAA"/>
    <w:rsid w:val="00BB5AE0"/>
    <w:rsid w:val="00BB7527"/>
    <w:rsid w:val="00BC33B0"/>
    <w:rsid w:val="00BC42B4"/>
    <w:rsid w:val="00BC4AFB"/>
    <w:rsid w:val="00BC5EBB"/>
    <w:rsid w:val="00BC6E52"/>
    <w:rsid w:val="00BC7BED"/>
    <w:rsid w:val="00BD2BCD"/>
    <w:rsid w:val="00BE61D4"/>
    <w:rsid w:val="00BE692C"/>
    <w:rsid w:val="00BF1AFE"/>
    <w:rsid w:val="00BF2276"/>
    <w:rsid w:val="00BF30D1"/>
    <w:rsid w:val="00BF7F1C"/>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E21"/>
    <w:rsid w:val="00C20F1C"/>
    <w:rsid w:val="00C24792"/>
    <w:rsid w:val="00C3278C"/>
    <w:rsid w:val="00C35FD6"/>
    <w:rsid w:val="00C3688E"/>
    <w:rsid w:val="00C504EB"/>
    <w:rsid w:val="00C54FE8"/>
    <w:rsid w:val="00C55969"/>
    <w:rsid w:val="00C5780D"/>
    <w:rsid w:val="00C6174F"/>
    <w:rsid w:val="00C61F4A"/>
    <w:rsid w:val="00C6338C"/>
    <w:rsid w:val="00C66ADF"/>
    <w:rsid w:val="00C70C2F"/>
    <w:rsid w:val="00C71AEE"/>
    <w:rsid w:val="00C772A0"/>
    <w:rsid w:val="00C807F0"/>
    <w:rsid w:val="00C808F6"/>
    <w:rsid w:val="00C8462B"/>
    <w:rsid w:val="00C86AFD"/>
    <w:rsid w:val="00C907D1"/>
    <w:rsid w:val="00C91837"/>
    <w:rsid w:val="00C91A32"/>
    <w:rsid w:val="00C92576"/>
    <w:rsid w:val="00C94307"/>
    <w:rsid w:val="00C97CEA"/>
    <w:rsid w:val="00CA07B0"/>
    <w:rsid w:val="00CA4754"/>
    <w:rsid w:val="00CC0265"/>
    <w:rsid w:val="00CC051A"/>
    <w:rsid w:val="00CD2FCE"/>
    <w:rsid w:val="00CD31C6"/>
    <w:rsid w:val="00CD38B9"/>
    <w:rsid w:val="00CD521D"/>
    <w:rsid w:val="00CD76B8"/>
    <w:rsid w:val="00CE47D3"/>
    <w:rsid w:val="00CE5E10"/>
    <w:rsid w:val="00CE7C7D"/>
    <w:rsid w:val="00CF3D23"/>
    <w:rsid w:val="00CF56CC"/>
    <w:rsid w:val="00CF627C"/>
    <w:rsid w:val="00D01464"/>
    <w:rsid w:val="00D0560A"/>
    <w:rsid w:val="00D11BE5"/>
    <w:rsid w:val="00D1340B"/>
    <w:rsid w:val="00D1363F"/>
    <w:rsid w:val="00D14C8A"/>
    <w:rsid w:val="00D16983"/>
    <w:rsid w:val="00D212A4"/>
    <w:rsid w:val="00D2662A"/>
    <w:rsid w:val="00D26E66"/>
    <w:rsid w:val="00D33406"/>
    <w:rsid w:val="00D34C76"/>
    <w:rsid w:val="00D351CC"/>
    <w:rsid w:val="00D352BC"/>
    <w:rsid w:val="00D37535"/>
    <w:rsid w:val="00D375DA"/>
    <w:rsid w:val="00D42594"/>
    <w:rsid w:val="00D4487F"/>
    <w:rsid w:val="00D5398F"/>
    <w:rsid w:val="00D57948"/>
    <w:rsid w:val="00D57991"/>
    <w:rsid w:val="00D601A9"/>
    <w:rsid w:val="00D61C9E"/>
    <w:rsid w:val="00D630E1"/>
    <w:rsid w:val="00D653CC"/>
    <w:rsid w:val="00D670FD"/>
    <w:rsid w:val="00D7090F"/>
    <w:rsid w:val="00D71E08"/>
    <w:rsid w:val="00D723C8"/>
    <w:rsid w:val="00D754F4"/>
    <w:rsid w:val="00D8091C"/>
    <w:rsid w:val="00D81EB2"/>
    <w:rsid w:val="00D83502"/>
    <w:rsid w:val="00D841F6"/>
    <w:rsid w:val="00D8655C"/>
    <w:rsid w:val="00D87489"/>
    <w:rsid w:val="00D87EAE"/>
    <w:rsid w:val="00D9407A"/>
    <w:rsid w:val="00D96682"/>
    <w:rsid w:val="00DA5D3B"/>
    <w:rsid w:val="00DA78C0"/>
    <w:rsid w:val="00DB276B"/>
    <w:rsid w:val="00DB5DE3"/>
    <w:rsid w:val="00DB6066"/>
    <w:rsid w:val="00DB66D2"/>
    <w:rsid w:val="00DC0288"/>
    <w:rsid w:val="00DC21E1"/>
    <w:rsid w:val="00DC4074"/>
    <w:rsid w:val="00DC6146"/>
    <w:rsid w:val="00DC69F6"/>
    <w:rsid w:val="00DD58A9"/>
    <w:rsid w:val="00DD7044"/>
    <w:rsid w:val="00DD70A4"/>
    <w:rsid w:val="00DE3109"/>
    <w:rsid w:val="00DE6D8C"/>
    <w:rsid w:val="00DF1CE8"/>
    <w:rsid w:val="00DF21F3"/>
    <w:rsid w:val="00DF2A6C"/>
    <w:rsid w:val="00DF3C66"/>
    <w:rsid w:val="00DF4248"/>
    <w:rsid w:val="00DF4F67"/>
    <w:rsid w:val="00DF7392"/>
    <w:rsid w:val="00DF7F7D"/>
    <w:rsid w:val="00E01019"/>
    <w:rsid w:val="00E0200C"/>
    <w:rsid w:val="00E03687"/>
    <w:rsid w:val="00E039D7"/>
    <w:rsid w:val="00E050B9"/>
    <w:rsid w:val="00E05C4E"/>
    <w:rsid w:val="00E070FB"/>
    <w:rsid w:val="00E071A7"/>
    <w:rsid w:val="00E1163C"/>
    <w:rsid w:val="00E13AEC"/>
    <w:rsid w:val="00E1614C"/>
    <w:rsid w:val="00E1734C"/>
    <w:rsid w:val="00E1781D"/>
    <w:rsid w:val="00E22472"/>
    <w:rsid w:val="00E2357D"/>
    <w:rsid w:val="00E308CE"/>
    <w:rsid w:val="00E330AA"/>
    <w:rsid w:val="00E401EA"/>
    <w:rsid w:val="00E5115D"/>
    <w:rsid w:val="00E525EF"/>
    <w:rsid w:val="00E55633"/>
    <w:rsid w:val="00E5638D"/>
    <w:rsid w:val="00E57976"/>
    <w:rsid w:val="00E57EE1"/>
    <w:rsid w:val="00E61EF4"/>
    <w:rsid w:val="00E6625E"/>
    <w:rsid w:val="00E66989"/>
    <w:rsid w:val="00E70739"/>
    <w:rsid w:val="00E7100D"/>
    <w:rsid w:val="00E76FF6"/>
    <w:rsid w:val="00E80D6C"/>
    <w:rsid w:val="00E842AD"/>
    <w:rsid w:val="00E85EF4"/>
    <w:rsid w:val="00E91674"/>
    <w:rsid w:val="00E9613B"/>
    <w:rsid w:val="00E96563"/>
    <w:rsid w:val="00E97502"/>
    <w:rsid w:val="00E97EF6"/>
    <w:rsid w:val="00EA531B"/>
    <w:rsid w:val="00EA622E"/>
    <w:rsid w:val="00EA74B0"/>
    <w:rsid w:val="00EB0057"/>
    <w:rsid w:val="00EB1BFB"/>
    <w:rsid w:val="00EB1D6A"/>
    <w:rsid w:val="00EB1D80"/>
    <w:rsid w:val="00EB3068"/>
    <w:rsid w:val="00EB638A"/>
    <w:rsid w:val="00EB7EF6"/>
    <w:rsid w:val="00EC5D83"/>
    <w:rsid w:val="00EE3306"/>
    <w:rsid w:val="00EE6050"/>
    <w:rsid w:val="00EF1D55"/>
    <w:rsid w:val="00EF5DBA"/>
    <w:rsid w:val="00EF7745"/>
    <w:rsid w:val="00F046BE"/>
    <w:rsid w:val="00F05155"/>
    <w:rsid w:val="00F06DF3"/>
    <w:rsid w:val="00F073B1"/>
    <w:rsid w:val="00F07FED"/>
    <w:rsid w:val="00F10FBB"/>
    <w:rsid w:val="00F13C66"/>
    <w:rsid w:val="00F14163"/>
    <w:rsid w:val="00F15057"/>
    <w:rsid w:val="00F237DC"/>
    <w:rsid w:val="00F256BB"/>
    <w:rsid w:val="00F27D85"/>
    <w:rsid w:val="00F30704"/>
    <w:rsid w:val="00F35A47"/>
    <w:rsid w:val="00F508B2"/>
    <w:rsid w:val="00F50E76"/>
    <w:rsid w:val="00F543DC"/>
    <w:rsid w:val="00F56A36"/>
    <w:rsid w:val="00F629F5"/>
    <w:rsid w:val="00F64C0A"/>
    <w:rsid w:val="00F65D0C"/>
    <w:rsid w:val="00F67753"/>
    <w:rsid w:val="00F7016E"/>
    <w:rsid w:val="00F815BA"/>
    <w:rsid w:val="00F81943"/>
    <w:rsid w:val="00F81F3D"/>
    <w:rsid w:val="00F85E85"/>
    <w:rsid w:val="00F86F9F"/>
    <w:rsid w:val="00F90B35"/>
    <w:rsid w:val="00F93808"/>
    <w:rsid w:val="00F94BA4"/>
    <w:rsid w:val="00F95F16"/>
    <w:rsid w:val="00FA430C"/>
    <w:rsid w:val="00FA4C7B"/>
    <w:rsid w:val="00FA58CC"/>
    <w:rsid w:val="00FA74C9"/>
    <w:rsid w:val="00FA7542"/>
    <w:rsid w:val="00FB5069"/>
    <w:rsid w:val="00FB7A8B"/>
    <w:rsid w:val="00FC021A"/>
    <w:rsid w:val="00FC0B58"/>
    <w:rsid w:val="00FC7049"/>
    <w:rsid w:val="00FD07D7"/>
    <w:rsid w:val="00FD0F2A"/>
    <w:rsid w:val="00FD1C87"/>
    <w:rsid w:val="00FD1F50"/>
    <w:rsid w:val="00FD3F02"/>
    <w:rsid w:val="00FD5CF3"/>
    <w:rsid w:val="00FD6154"/>
    <w:rsid w:val="00FD72B0"/>
    <w:rsid w:val="00FE24CD"/>
    <w:rsid w:val="00FE3573"/>
    <w:rsid w:val="00FF0BC6"/>
    <w:rsid w:val="00FF3C3F"/>
    <w:rsid w:val="00FF7C2F"/>
    <w:rsid w:val="0A69172C"/>
    <w:rsid w:val="14841614"/>
    <w:rsid w:val="20EEB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6BB3"/>
  <w15:docId w15:val="{4B7D7D4A-78B2-414B-8E67-23C4583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AF"/>
  </w:style>
  <w:style w:type="paragraph" w:styleId="Heading1">
    <w:name w:val="heading 1"/>
    <w:basedOn w:val="Normal1"/>
    <w:next w:val="Normal1"/>
    <w:link w:val="Heading1Char"/>
    <w:qFormat/>
    <w:rsid w:val="00665AE9"/>
    <w:pPr>
      <w:keepNext/>
      <w:keepLines/>
      <w:spacing w:before="480" w:after="120"/>
      <w:outlineLvl w:val="0"/>
    </w:pPr>
    <w:rPr>
      <w:b/>
      <w:sz w:val="48"/>
      <w:szCs w:val="48"/>
    </w:rPr>
  </w:style>
  <w:style w:type="paragraph" w:styleId="Heading2">
    <w:name w:val="heading 2"/>
    <w:basedOn w:val="Normal1"/>
    <w:next w:val="Normal1"/>
    <w:link w:val="Heading2Char"/>
    <w:unhideWhenUsed/>
    <w:qFormat/>
    <w:rsid w:val="00FB5069"/>
    <w:pPr>
      <w:keepNext/>
      <w:keepLines/>
      <w:spacing w:before="360" w:after="80"/>
      <w:outlineLvl w:val="1"/>
    </w:pPr>
    <w:rPr>
      <w:b/>
      <w:sz w:val="36"/>
      <w:szCs w:val="36"/>
    </w:rPr>
  </w:style>
  <w:style w:type="paragraph" w:styleId="Heading3">
    <w:name w:val="heading 3"/>
    <w:basedOn w:val="Normal1"/>
    <w:next w:val="Normal1"/>
    <w:link w:val="Heading3Char"/>
    <w:unhideWhenUsed/>
    <w:qFormat/>
    <w:rsid w:val="00FB5069"/>
    <w:pPr>
      <w:keepNext/>
      <w:keepLines/>
      <w:spacing w:before="280" w:after="80"/>
      <w:outlineLvl w:val="2"/>
    </w:pPr>
    <w:rPr>
      <w:b/>
      <w:sz w:val="28"/>
      <w:szCs w:val="28"/>
    </w:rPr>
  </w:style>
  <w:style w:type="paragraph" w:styleId="Heading4">
    <w:name w:val="heading 4"/>
    <w:basedOn w:val="Normal1"/>
    <w:next w:val="Normal1"/>
    <w:link w:val="Heading4Char"/>
    <w:unhideWhenUsed/>
    <w:qFormat/>
    <w:rsid w:val="00FB5069"/>
    <w:pPr>
      <w:keepNext/>
      <w:keepLines/>
      <w:spacing w:before="240" w:after="40"/>
      <w:outlineLvl w:val="3"/>
    </w:pPr>
    <w:rPr>
      <w:b/>
    </w:rPr>
  </w:style>
  <w:style w:type="paragraph" w:styleId="Heading5">
    <w:name w:val="heading 5"/>
    <w:basedOn w:val="Normal1"/>
    <w:next w:val="Normal1"/>
    <w:link w:val="Heading5Char"/>
    <w:unhideWhenUsed/>
    <w:qFormat/>
    <w:rsid w:val="00FB5069"/>
    <w:pPr>
      <w:keepNext/>
      <w:keepLines/>
      <w:spacing w:before="220" w:after="40"/>
      <w:outlineLvl w:val="4"/>
    </w:pPr>
    <w:rPr>
      <w:b/>
      <w:sz w:val="22"/>
      <w:szCs w:val="22"/>
    </w:rPr>
  </w:style>
  <w:style w:type="paragraph" w:styleId="Heading6">
    <w:name w:val="heading 6"/>
    <w:basedOn w:val="Normal1"/>
    <w:next w:val="Normal1"/>
    <w:link w:val="Heading6Char"/>
    <w:unhideWhenUsed/>
    <w:qFormat/>
    <w:rsid w:val="00FB50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qFormat/>
    <w:rsid w:val="00665AE9"/>
    <w:pPr>
      <w:keepNext/>
      <w:keepLines/>
      <w:spacing w:before="480" w:after="120"/>
    </w:pPr>
    <w:rPr>
      <w:b/>
      <w:sz w:val="72"/>
      <w:szCs w:val="72"/>
    </w:rPr>
  </w:style>
  <w:style w:type="character" w:styleId="Hyperlink">
    <w:name w:val="Hyperlink"/>
    <w:rsid w:val="007006E9"/>
    <w:rPr>
      <w:color w:val="0000FF"/>
      <w:u w:val="single"/>
    </w:rPr>
  </w:style>
  <w:style w:type="paragraph" w:styleId="BalloonText">
    <w:name w:val="Balloon Text"/>
    <w:basedOn w:val="Normal"/>
    <w:link w:val="BalloonTextChar"/>
    <w:unhideWhenUsed/>
    <w:rsid w:val="00267C9E"/>
    <w:rPr>
      <w:rFonts w:ascii="Lucida Grande" w:hAnsi="Lucida Grande" w:cs="Lucida Grande"/>
      <w:sz w:val="18"/>
      <w:szCs w:val="18"/>
    </w:rPr>
  </w:style>
  <w:style w:type="character" w:customStyle="1" w:styleId="BalloonTextChar">
    <w:name w:val="Balloon Text Char"/>
    <w:link w:val="BalloonText"/>
    <w:rsid w:val="00267C9E"/>
    <w:rPr>
      <w:rFonts w:ascii="Lucida Grande" w:eastAsia="Cambria" w:hAnsi="Lucida Grande" w:cs="Lucida Grande"/>
      <w:sz w:val="18"/>
      <w:szCs w:val="18"/>
    </w:rPr>
  </w:style>
  <w:style w:type="character" w:styleId="CommentReference">
    <w:name w:val="annotation reference"/>
    <w:unhideWhenUsed/>
    <w:rsid w:val="004C3446"/>
    <w:rPr>
      <w:sz w:val="18"/>
      <w:szCs w:val="18"/>
    </w:rPr>
  </w:style>
  <w:style w:type="paragraph" w:styleId="CommentText">
    <w:name w:val="annotation text"/>
    <w:basedOn w:val="Normal"/>
    <w:link w:val="CommentTextChar"/>
    <w:unhideWhenUsed/>
    <w:rsid w:val="004C3446"/>
  </w:style>
  <w:style w:type="character" w:customStyle="1" w:styleId="CommentTextChar">
    <w:name w:val="Comment Text Char"/>
    <w:link w:val="CommentText"/>
    <w:rsid w:val="004C3446"/>
    <w:rPr>
      <w:sz w:val="24"/>
      <w:szCs w:val="24"/>
    </w:rPr>
  </w:style>
  <w:style w:type="paragraph" w:styleId="CommentSubject">
    <w:name w:val="annotation subject"/>
    <w:basedOn w:val="CommentText"/>
    <w:next w:val="CommentText"/>
    <w:link w:val="CommentSubjectChar"/>
    <w:unhideWhenUsed/>
    <w:rsid w:val="004C3446"/>
    <w:rPr>
      <w:b/>
      <w:bCs/>
      <w:sz w:val="20"/>
      <w:szCs w:val="20"/>
    </w:rPr>
  </w:style>
  <w:style w:type="character" w:customStyle="1" w:styleId="CommentSubjectChar">
    <w:name w:val="Comment Subject Char"/>
    <w:link w:val="CommentSubject"/>
    <w:rsid w:val="004C3446"/>
    <w:rPr>
      <w:b/>
      <w:bCs/>
      <w:sz w:val="24"/>
      <w:szCs w:val="24"/>
    </w:rPr>
  </w:style>
  <w:style w:type="character" w:styleId="FollowedHyperlink">
    <w:name w:val="FollowedHyperlink"/>
    <w:unhideWhenUsed/>
    <w:rsid w:val="00011FC0"/>
    <w:rPr>
      <w:color w:val="800080"/>
      <w:u w:val="single"/>
    </w:rPr>
  </w:style>
  <w:style w:type="paragraph" w:customStyle="1" w:styleId="PlainTable21">
    <w:name w:val="Plain Table 21"/>
    <w:hidden/>
    <w:uiPriority w:val="99"/>
    <w:semiHidden/>
    <w:rsid w:val="00FC021A"/>
  </w:style>
  <w:style w:type="paragraph" w:customStyle="1" w:styleId="MediumList2-Accent21">
    <w:name w:val="Medium List 2 - Accent 21"/>
    <w:hidden/>
    <w:uiPriority w:val="99"/>
    <w:semiHidden/>
    <w:rsid w:val="002C54B2"/>
  </w:style>
  <w:style w:type="paragraph" w:customStyle="1" w:styleId="Normal1">
    <w:name w:val="Normal1"/>
    <w:rsid w:val="000E4F62"/>
  </w:style>
  <w:style w:type="paragraph" w:styleId="Revision">
    <w:name w:val="Revision"/>
    <w:hidden/>
    <w:uiPriority w:val="99"/>
    <w:rsid w:val="00460C1A"/>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b/>
      <w:sz w:val="36"/>
      <w:szCs w:val="36"/>
    </w:rPr>
  </w:style>
  <w:style w:type="character" w:customStyle="1" w:styleId="Heading3Char">
    <w:name w:val="Heading 3 Char"/>
    <w:basedOn w:val="DefaultParagraphFont"/>
    <w:link w:val="Heading3"/>
    <w:rsid w:val="00665AE9"/>
    <w:rPr>
      <w:b/>
      <w:sz w:val="28"/>
      <w:szCs w:val="28"/>
    </w:rPr>
  </w:style>
  <w:style w:type="character" w:customStyle="1" w:styleId="Heading4Char">
    <w:name w:val="Heading 4 Char"/>
    <w:basedOn w:val="DefaultParagraphFont"/>
    <w:link w:val="Heading4"/>
    <w:rsid w:val="00665AE9"/>
    <w:rPr>
      <w:b/>
    </w:rPr>
  </w:style>
  <w:style w:type="character" w:customStyle="1" w:styleId="Heading5Char">
    <w:name w:val="Heading 5 Char"/>
    <w:basedOn w:val="DefaultParagraphFont"/>
    <w:link w:val="Heading5"/>
    <w:rsid w:val="00665AE9"/>
    <w:rPr>
      <w:b/>
      <w:sz w:val="22"/>
      <w:szCs w:val="22"/>
    </w:rPr>
  </w:style>
  <w:style w:type="character" w:customStyle="1" w:styleId="Heading6Char">
    <w:name w:val="Heading 6 Char"/>
    <w:basedOn w:val="DefaultParagraphFont"/>
    <w:link w:val="Heading6"/>
    <w:rsid w:val="00665AE9"/>
    <w:rPr>
      <w:b/>
      <w:sz w:val="20"/>
      <w:szCs w:val="20"/>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
    <w:next w:val="Normal"/>
    <w:link w:val="SubtitleChar"/>
    <w:qFormat/>
    <w:rsid w:val="00FB50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color w:val="000000"/>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 w:type="numbering" w:customStyle="1" w:styleId="Bullet">
    <w:name w:val="Bullet"/>
    <w:rsid w:val="001F530E"/>
    <w:pPr>
      <w:numPr>
        <w:numId w:val="21"/>
      </w:numPr>
    </w:pPr>
  </w:style>
  <w:style w:type="character" w:styleId="Mention">
    <w:name w:val="Mention"/>
    <w:basedOn w:val="DefaultParagraphFont"/>
    <w:uiPriority w:val="99"/>
    <w:unhideWhenUsed/>
    <w:rsid w:val="001F53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7434644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43612455">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81278">
      <w:bodyDiv w:val="1"/>
      <w:marLeft w:val="0"/>
      <w:marRight w:val="0"/>
      <w:marTop w:val="0"/>
      <w:marBottom w:val="0"/>
      <w:divBdr>
        <w:top w:val="none" w:sz="0" w:space="0" w:color="auto"/>
        <w:left w:val="none" w:sz="0" w:space="0" w:color="auto"/>
        <w:bottom w:val="none" w:sz="0" w:space="0" w:color="auto"/>
        <w:right w:val="none" w:sz="0" w:space="0" w:color="auto"/>
      </w:divBdr>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13240593">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794063430">
      <w:bodyDiv w:val="1"/>
      <w:marLeft w:val="0"/>
      <w:marRight w:val="0"/>
      <w:marTop w:val="0"/>
      <w:marBottom w:val="0"/>
      <w:divBdr>
        <w:top w:val="none" w:sz="0" w:space="0" w:color="auto"/>
        <w:left w:val="none" w:sz="0" w:space="0" w:color="auto"/>
        <w:bottom w:val="none" w:sz="0" w:space="0" w:color="auto"/>
        <w:right w:val="none" w:sz="0" w:space="0" w:color="auto"/>
      </w:divBdr>
      <w:divsChild>
        <w:div w:id="385104871">
          <w:marLeft w:val="0"/>
          <w:marRight w:val="0"/>
          <w:marTop w:val="0"/>
          <w:marBottom w:val="0"/>
          <w:divBdr>
            <w:top w:val="none" w:sz="0" w:space="0" w:color="auto"/>
            <w:left w:val="none" w:sz="0" w:space="0" w:color="auto"/>
            <w:bottom w:val="none" w:sz="0" w:space="0" w:color="auto"/>
            <w:right w:val="none" w:sz="0" w:space="0" w:color="auto"/>
          </w:divBdr>
          <w:divsChild>
            <w:div w:id="1078093291">
              <w:marLeft w:val="0"/>
              <w:marRight w:val="0"/>
              <w:marTop w:val="0"/>
              <w:marBottom w:val="0"/>
              <w:divBdr>
                <w:top w:val="none" w:sz="0" w:space="0" w:color="auto"/>
                <w:left w:val="none" w:sz="0" w:space="0" w:color="auto"/>
                <w:bottom w:val="none" w:sz="0" w:space="0" w:color="auto"/>
                <w:right w:val="none" w:sz="0" w:space="0" w:color="auto"/>
              </w:divBdr>
              <w:divsChild>
                <w:div w:id="20642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265769692">
      <w:bodyDiv w:val="1"/>
      <w:marLeft w:val="0"/>
      <w:marRight w:val="0"/>
      <w:marTop w:val="0"/>
      <w:marBottom w:val="0"/>
      <w:divBdr>
        <w:top w:val="none" w:sz="0" w:space="0" w:color="auto"/>
        <w:left w:val="none" w:sz="0" w:space="0" w:color="auto"/>
        <w:bottom w:val="none" w:sz="0" w:space="0" w:color="auto"/>
        <w:right w:val="none" w:sz="0" w:space="0" w:color="auto"/>
      </w:divBdr>
      <w:divsChild>
        <w:div w:id="397554156">
          <w:marLeft w:val="0"/>
          <w:marRight w:val="0"/>
          <w:marTop w:val="0"/>
          <w:marBottom w:val="0"/>
          <w:divBdr>
            <w:top w:val="none" w:sz="0" w:space="0" w:color="auto"/>
            <w:left w:val="none" w:sz="0" w:space="0" w:color="auto"/>
            <w:bottom w:val="none" w:sz="0" w:space="0" w:color="auto"/>
            <w:right w:val="none" w:sz="0" w:space="0" w:color="auto"/>
          </w:divBdr>
          <w:divsChild>
            <w:div w:id="8788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576665679">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1953853835">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ri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bert@clynemedia.com" TargetMode="External"/><Relationship Id="rId4" Type="http://schemas.openxmlformats.org/officeDocument/2006/relationships/settings" Target="settings.xml"/><Relationship Id="rId9" Type="http://schemas.openxmlformats.org/officeDocument/2006/relationships/hyperlink" Target="mailto:daniel.hughley@focus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tzPFQDh5jZChMUOh42/aNjmxQ==">CgMxLjA4AHIhMVpQb2dUTWJ4a2ZoMFFuSXpUbVRUTE5UZTFTMkZac0t5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Bliss</dc:creator>
  <cp:lastModifiedBy>Tom Schreck</cp:lastModifiedBy>
  <cp:revision>12</cp:revision>
  <dcterms:created xsi:type="dcterms:W3CDTF">2025-03-24T18:38:00Z</dcterms:created>
  <dcterms:modified xsi:type="dcterms:W3CDTF">2025-04-10T19:43:00Z</dcterms:modified>
</cp:coreProperties>
</file>