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B2B53CE" w:rsidR="0055799D" w:rsidRPr="006E4100" w:rsidRDefault="0055799D">
      <w:pPr>
        <w:widowControl w:val="0"/>
        <w:pBdr>
          <w:top w:val="nil"/>
          <w:left w:val="nil"/>
          <w:bottom w:val="nil"/>
          <w:right w:val="nil"/>
          <w:between w:val="nil"/>
        </w:pBdr>
        <w:spacing w:line="276" w:lineRule="auto"/>
      </w:pPr>
    </w:p>
    <w:p w14:paraId="468EAA65" w14:textId="77777777" w:rsidR="0055799D" w:rsidRPr="006E4100" w:rsidRDefault="000A4E2F">
      <w:pPr>
        <w:spacing w:line="276" w:lineRule="auto"/>
        <w:jc w:val="center"/>
      </w:pPr>
      <w:r w:rsidRPr="006E4100">
        <w:tab/>
      </w:r>
    </w:p>
    <w:p w14:paraId="6A2BB683" w14:textId="77777777" w:rsidR="0055799D" w:rsidRPr="006E4100" w:rsidRDefault="0055799D">
      <w:pPr>
        <w:spacing w:line="276" w:lineRule="auto"/>
        <w:jc w:val="center"/>
      </w:pPr>
    </w:p>
    <w:p w14:paraId="2A05A6EB" w14:textId="77777777" w:rsidR="0055799D" w:rsidRPr="006E4100" w:rsidRDefault="000A4E2F">
      <w:pPr>
        <w:spacing w:line="276" w:lineRule="auto"/>
        <w:jc w:val="center"/>
        <w:sectPr w:rsidR="0055799D" w:rsidRPr="006E4100" w:rsidSect="00212FB4">
          <w:pgSz w:w="11900" w:h="16840"/>
          <w:pgMar w:top="0" w:right="1440" w:bottom="1440" w:left="1440" w:header="706" w:footer="706" w:gutter="0"/>
          <w:pgNumType w:start="1"/>
          <w:cols w:space="720"/>
        </w:sectPr>
      </w:pPr>
      <w:r w:rsidRPr="00996A5F">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9"/>
                    <a:srcRect/>
                    <a:stretch>
                      <a:fillRect/>
                    </a:stretch>
                  </pic:blipFill>
                  <pic:spPr>
                    <a:xfrm>
                      <a:off x="0" y="0"/>
                      <a:ext cx="2743200" cy="626745"/>
                    </a:xfrm>
                    <a:prstGeom prst="rect">
                      <a:avLst/>
                    </a:prstGeom>
                    <a:ln/>
                  </pic:spPr>
                </pic:pic>
              </a:graphicData>
            </a:graphic>
          </wp:inline>
        </w:drawing>
      </w:r>
    </w:p>
    <w:p w14:paraId="35E14B5B" w14:textId="77777777" w:rsidR="0055799D" w:rsidRPr="006E4100" w:rsidRDefault="00E02ABF">
      <w:pPr>
        <w:spacing w:line="276" w:lineRule="auto"/>
      </w:pPr>
      <w:ins w:id="0" w:author="Tom Schreck" w:date="2024-04-24T10:59:00Z">
        <w:r>
          <w:rPr>
            <w:noProof/>
          </w:rPr>
          <w:pict w14:anchorId="5727E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18.7pt;height:.05pt;mso-width-percent:0;mso-height-percent:0;mso-width-percent:0;mso-height-percent:0" o:hrpct="40" o:hralign="center" o:hr="t">
              <v:imagedata r:id="rId10" o:title="Default Line"/>
            </v:shape>
          </w:pict>
        </w:r>
      </w:ins>
    </w:p>
    <w:p w14:paraId="1F14AE90" w14:textId="36CF916C" w:rsidR="0055799D" w:rsidRPr="006E4100" w:rsidRDefault="000A4E2F">
      <w:pPr>
        <w:spacing w:line="276" w:lineRule="auto"/>
        <w:jc w:val="center"/>
        <w:rPr>
          <w:b/>
          <w:color w:val="000000"/>
        </w:rPr>
      </w:pPr>
      <w:r w:rsidRPr="006E4100">
        <w:rPr>
          <w:b/>
          <w:color w:val="000000"/>
        </w:rPr>
        <w:t>FOR</w:t>
      </w:r>
      <w:r w:rsidR="006643D0">
        <w:rPr>
          <w:b/>
          <w:color w:val="000000"/>
        </w:rPr>
        <w:t xml:space="preserve"> </w:t>
      </w:r>
      <w:r w:rsidRPr="006E4100">
        <w:rPr>
          <w:b/>
          <w:color w:val="000000"/>
        </w:rPr>
        <w:t>IMMEDIATE</w:t>
      </w:r>
      <w:r w:rsidR="006643D0">
        <w:rPr>
          <w:b/>
          <w:color w:val="000000"/>
        </w:rPr>
        <w:t xml:space="preserve"> </w:t>
      </w:r>
      <w:r w:rsidRPr="006E4100">
        <w:rPr>
          <w:b/>
          <w:color w:val="000000"/>
        </w:rPr>
        <w:t>RELEASE</w:t>
      </w:r>
    </w:p>
    <w:p w14:paraId="7ABF12BE" w14:textId="77777777" w:rsidR="00522F4C" w:rsidRDefault="00E02ABF" w:rsidP="00B84734">
      <w:pPr>
        <w:spacing w:line="276" w:lineRule="auto"/>
        <w:jc w:val="center"/>
        <w:rPr>
          <w:b/>
          <w:bCs/>
          <w:color w:val="000000"/>
          <w:sz w:val="28"/>
        </w:rPr>
      </w:pPr>
      <w:ins w:id="1" w:author="Tom Schreck" w:date="2024-04-24T10:59:00Z">
        <w:r>
          <w:rPr>
            <w:noProof/>
          </w:rPr>
          <w:pict w14:anchorId="5D0E378B">
            <v:shape id="_x0000_i1025" type="#_x0000_t75" alt="Default Line" style="width:18.7pt;height:.05pt;mso-width-percent:0;mso-height-percent:0;mso-width-percent:0;mso-height-percent:0" o:hrpct="40" o:hralign="center" o:hr="t">
              <v:imagedata r:id="rId10" o:title="Default Line"/>
            </v:shape>
          </w:pict>
        </w:r>
      </w:ins>
    </w:p>
    <w:p w14:paraId="0E907A69" w14:textId="36125574" w:rsidR="00D57A7D" w:rsidRPr="00D57A7D" w:rsidRDefault="006643D0" w:rsidP="00D57A7D">
      <w:pPr>
        <w:spacing w:line="276" w:lineRule="auto"/>
        <w:jc w:val="center"/>
        <w:rPr>
          <w:b/>
          <w:bCs/>
          <w:color w:val="000000"/>
          <w:sz w:val="28"/>
        </w:rPr>
      </w:pPr>
      <w:r>
        <w:rPr>
          <w:b/>
          <w:bCs/>
          <w:color w:val="000000"/>
          <w:sz w:val="28"/>
        </w:rPr>
        <w:t xml:space="preserve"> </w:t>
      </w:r>
    </w:p>
    <w:p w14:paraId="6833758F" w14:textId="0E1C6E0C" w:rsidR="006643D0" w:rsidRDefault="006643D0" w:rsidP="006643D0">
      <w:pPr>
        <w:pBdr>
          <w:top w:val="nil"/>
          <w:left w:val="nil"/>
          <w:bottom w:val="nil"/>
          <w:right w:val="nil"/>
          <w:between w:val="nil"/>
        </w:pBdr>
        <w:spacing w:line="276" w:lineRule="auto"/>
        <w:jc w:val="center"/>
        <w:rPr>
          <w:b/>
          <w:color w:val="000000"/>
          <w:sz w:val="28"/>
        </w:rPr>
      </w:pPr>
      <w:proofErr w:type="spellStart"/>
      <w:r>
        <w:rPr>
          <w:b/>
          <w:color w:val="000000"/>
          <w:sz w:val="28"/>
        </w:rPr>
        <w:t>Focusrite</w:t>
      </w:r>
      <w:proofErr w:type="spellEnd"/>
      <w:r>
        <w:rPr>
          <w:b/>
          <w:color w:val="000000"/>
          <w:sz w:val="28"/>
        </w:rPr>
        <w:t xml:space="preserve"> Group </w:t>
      </w:r>
      <w:r>
        <w:rPr>
          <w:b/>
          <w:bCs/>
          <w:color w:val="000000"/>
          <w:sz w:val="28"/>
        </w:rPr>
        <w:t>r</w:t>
      </w:r>
      <w:r w:rsidRPr="00F23FD1">
        <w:rPr>
          <w:b/>
          <w:bCs/>
          <w:color w:val="000000"/>
          <w:sz w:val="28"/>
        </w:rPr>
        <w:t>eleases</w:t>
      </w:r>
      <w:r>
        <w:rPr>
          <w:b/>
          <w:bCs/>
          <w:color w:val="000000"/>
          <w:sz w:val="28"/>
        </w:rPr>
        <w:t xml:space="preserve"> f</w:t>
      </w:r>
      <w:r w:rsidRPr="00F23FD1">
        <w:rPr>
          <w:b/>
          <w:bCs/>
          <w:color w:val="000000"/>
          <w:sz w:val="28"/>
        </w:rPr>
        <w:t>ree</w:t>
      </w:r>
      <w:r>
        <w:rPr>
          <w:b/>
          <w:bCs/>
          <w:color w:val="000000"/>
          <w:sz w:val="28"/>
        </w:rPr>
        <w:t xml:space="preserve"> </w:t>
      </w:r>
      <w:r w:rsidRPr="00F23FD1">
        <w:rPr>
          <w:b/>
          <w:bCs/>
          <w:color w:val="000000"/>
          <w:sz w:val="28"/>
        </w:rPr>
        <w:t>Expert</w:t>
      </w:r>
      <w:r>
        <w:rPr>
          <w:b/>
          <w:bCs/>
          <w:color w:val="000000"/>
          <w:sz w:val="28"/>
        </w:rPr>
        <w:t xml:space="preserve"> </w:t>
      </w:r>
      <w:r w:rsidRPr="00F23FD1">
        <w:rPr>
          <w:b/>
          <w:bCs/>
          <w:color w:val="000000"/>
          <w:sz w:val="28"/>
        </w:rPr>
        <w:t>Guide</w:t>
      </w:r>
      <w:r>
        <w:rPr>
          <w:b/>
          <w:bCs/>
          <w:color w:val="000000"/>
          <w:sz w:val="28"/>
        </w:rPr>
        <w:t xml:space="preserve"> </w:t>
      </w:r>
      <w:r w:rsidRPr="00F23FD1">
        <w:rPr>
          <w:b/>
          <w:bCs/>
          <w:color w:val="000000"/>
          <w:sz w:val="28"/>
        </w:rPr>
        <w:t>to</w:t>
      </w:r>
      <w:r>
        <w:rPr>
          <w:b/>
          <w:bCs/>
          <w:color w:val="000000"/>
          <w:sz w:val="28"/>
        </w:rPr>
        <w:t xml:space="preserve"> </w:t>
      </w:r>
      <w:r w:rsidRPr="00F23FD1">
        <w:rPr>
          <w:b/>
          <w:bCs/>
          <w:color w:val="000000"/>
          <w:sz w:val="28"/>
        </w:rPr>
        <w:t>Large</w:t>
      </w:r>
      <w:r>
        <w:rPr>
          <w:b/>
          <w:bCs/>
          <w:color w:val="000000"/>
          <w:sz w:val="28"/>
        </w:rPr>
        <w:t xml:space="preserve"> </w:t>
      </w:r>
      <w:r w:rsidRPr="00F23FD1">
        <w:rPr>
          <w:b/>
          <w:bCs/>
          <w:color w:val="000000"/>
          <w:sz w:val="28"/>
        </w:rPr>
        <w:t>Ensemble</w:t>
      </w:r>
      <w:r>
        <w:rPr>
          <w:b/>
          <w:bCs/>
          <w:color w:val="000000"/>
          <w:sz w:val="28"/>
        </w:rPr>
        <w:t xml:space="preserve"> </w:t>
      </w:r>
      <w:r w:rsidRPr="00F23FD1">
        <w:rPr>
          <w:b/>
          <w:bCs/>
          <w:color w:val="000000"/>
          <w:sz w:val="28"/>
        </w:rPr>
        <w:t>Recording</w:t>
      </w:r>
      <w:r>
        <w:rPr>
          <w:b/>
          <w:color w:val="000000"/>
          <w:sz w:val="28"/>
        </w:rPr>
        <w:t xml:space="preserve"> </w:t>
      </w:r>
    </w:p>
    <w:p w14:paraId="1931E44A" w14:textId="77777777" w:rsidR="006643D0" w:rsidRDefault="006643D0" w:rsidP="006643D0">
      <w:pPr>
        <w:pBdr>
          <w:top w:val="nil"/>
          <w:left w:val="nil"/>
          <w:bottom w:val="nil"/>
          <w:right w:val="nil"/>
          <w:between w:val="nil"/>
        </w:pBdr>
        <w:spacing w:line="276" w:lineRule="auto"/>
        <w:jc w:val="center"/>
        <w:rPr>
          <w:b/>
          <w:color w:val="000000"/>
          <w:sz w:val="28"/>
        </w:rPr>
      </w:pPr>
    </w:p>
    <w:p w14:paraId="2A0FAF98" w14:textId="0C3D6988" w:rsidR="006643D0" w:rsidRPr="006643D0" w:rsidRDefault="006643D0" w:rsidP="006643D0">
      <w:pPr>
        <w:pBdr>
          <w:top w:val="nil"/>
          <w:left w:val="nil"/>
          <w:bottom w:val="nil"/>
          <w:right w:val="nil"/>
          <w:between w:val="nil"/>
        </w:pBdr>
        <w:spacing w:line="276" w:lineRule="auto"/>
        <w:jc w:val="center"/>
        <w:rPr>
          <w:bCs/>
        </w:rPr>
      </w:pPr>
      <w:r w:rsidRPr="006643D0">
        <w:rPr>
          <w:bCs/>
          <w:i/>
          <w:iCs/>
          <w:color w:val="000000"/>
        </w:rPr>
        <w:t>A</w:t>
      </w:r>
      <w:r>
        <w:rPr>
          <w:bCs/>
          <w:i/>
          <w:iCs/>
          <w:color w:val="000000"/>
        </w:rPr>
        <w:t xml:space="preserve"> c</w:t>
      </w:r>
      <w:r w:rsidRPr="006643D0">
        <w:rPr>
          <w:bCs/>
          <w:i/>
          <w:iCs/>
          <w:color w:val="000000"/>
        </w:rPr>
        <w:t>omprehensive</w:t>
      </w:r>
      <w:r>
        <w:rPr>
          <w:bCs/>
          <w:i/>
          <w:iCs/>
          <w:color w:val="000000"/>
        </w:rPr>
        <w:t xml:space="preserve"> r</w:t>
      </w:r>
      <w:r w:rsidRPr="006643D0">
        <w:rPr>
          <w:bCs/>
          <w:i/>
          <w:iCs/>
          <w:color w:val="000000"/>
        </w:rPr>
        <w:t>esource</w:t>
      </w:r>
      <w:r>
        <w:rPr>
          <w:bCs/>
          <w:i/>
          <w:iCs/>
          <w:color w:val="000000"/>
        </w:rPr>
        <w:t xml:space="preserve"> </w:t>
      </w:r>
      <w:r w:rsidRPr="006643D0">
        <w:rPr>
          <w:bCs/>
          <w:i/>
          <w:iCs/>
          <w:color w:val="000000"/>
        </w:rPr>
        <w:t>for</w:t>
      </w:r>
      <w:r>
        <w:rPr>
          <w:bCs/>
          <w:i/>
          <w:iCs/>
          <w:color w:val="000000"/>
        </w:rPr>
        <w:t xml:space="preserve"> r</w:t>
      </w:r>
      <w:r w:rsidRPr="006643D0">
        <w:rPr>
          <w:bCs/>
          <w:i/>
          <w:iCs/>
          <w:color w:val="000000"/>
        </w:rPr>
        <w:t>ecording</w:t>
      </w:r>
      <w:r>
        <w:rPr>
          <w:bCs/>
          <w:i/>
          <w:iCs/>
          <w:color w:val="000000"/>
        </w:rPr>
        <w:t xml:space="preserve"> b</w:t>
      </w:r>
      <w:r w:rsidRPr="006643D0">
        <w:rPr>
          <w:bCs/>
          <w:i/>
          <w:iCs/>
          <w:color w:val="000000"/>
        </w:rPr>
        <w:t>ands,</w:t>
      </w:r>
      <w:r>
        <w:rPr>
          <w:bCs/>
          <w:i/>
          <w:iCs/>
          <w:color w:val="000000"/>
        </w:rPr>
        <w:t xml:space="preserve"> c</w:t>
      </w:r>
      <w:r w:rsidRPr="006643D0">
        <w:rPr>
          <w:bCs/>
          <w:i/>
          <w:iCs/>
          <w:color w:val="000000"/>
        </w:rPr>
        <w:t>hoirs</w:t>
      </w:r>
      <w:r>
        <w:rPr>
          <w:bCs/>
          <w:i/>
          <w:iCs/>
          <w:color w:val="000000"/>
        </w:rPr>
        <w:t xml:space="preserve"> </w:t>
      </w:r>
      <w:r w:rsidRPr="006643D0">
        <w:rPr>
          <w:bCs/>
          <w:i/>
          <w:iCs/>
          <w:color w:val="000000"/>
        </w:rPr>
        <w:t>and</w:t>
      </w:r>
      <w:r>
        <w:rPr>
          <w:bCs/>
          <w:i/>
          <w:iCs/>
          <w:color w:val="000000"/>
        </w:rPr>
        <w:t xml:space="preserve"> o</w:t>
      </w:r>
      <w:r w:rsidRPr="006643D0">
        <w:rPr>
          <w:bCs/>
          <w:i/>
          <w:iCs/>
          <w:color w:val="000000"/>
        </w:rPr>
        <w:t>rchestras</w:t>
      </w:r>
    </w:p>
    <w:p w14:paraId="36D0235A" w14:textId="4E873C5B" w:rsidR="006643D0" w:rsidRPr="006643D0" w:rsidRDefault="006643D0" w:rsidP="006643D0">
      <w:pPr>
        <w:spacing w:line="276" w:lineRule="auto"/>
      </w:pPr>
    </w:p>
    <w:p w14:paraId="69E8F1F5" w14:textId="5775CDA5" w:rsidR="006643D0" w:rsidRPr="006643D0" w:rsidRDefault="006643D0" w:rsidP="006643D0">
      <w:pPr>
        <w:spacing w:line="276" w:lineRule="auto"/>
      </w:pPr>
      <w:r>
        <w:t xml:space="preserve">Los Angeles, CA, December </w:t>
      </w:r>
      <w:r w:rsidR="00DB762F">
        <w:t>19</w:t>
      </w:r>
      <w:r>
        <w:t xml:space="preserve">, 2025 – Audio technology leader </w:t>
      </w:r>
      <w:proofErr w:type="spellStart"/>
      <w:r>
        <w:t>Focusrite</w:t>
      </w:r>
      <w:proofErr w:type="spellEnd"/>
      <w:r>
        <w:t xml:space="preserve"> has announced the release of a new educational resource, </w:t>
      </w:r>
      <w:r w:rsidRPr="49090F27">
        <w:rPr>
          <w:i/>
          <w:iCs/>
        </w:rPr>
        <w:t>Large Ensemble Recording</w:t>
      </w:r>
      <w:r w:rsidR="1F5B899B" w:rsidRPr="49090F27">
        <w:rPr>
          <w:i/>
          <w:iCs/>
        </w:rPr>
        <w:t>:</w:t>
      </w:r>
      <w:r w:rsidR="6897B881" w:rsidRPr="49090F27">
        <w:rPr>
          <w:i/>
          <w:iCs/>
        </w:rPr>
        <w:t xml:space="preserve"> </w:t>
      </w:r>
      <w:r w:rsidRPr="49090F27">
        <w:rPr>
          <w:i/>
          <w:iCs/>
        </w:rPr>
        <w:t xml:space="preserve">An Expert Guide, </w:t>
      </w:r>
      <w:r>
        <w:t xml:space="preserve">now available </w:t>
      </w:r>
      <w:hyperlink r:id="rId11">
        <w:r w:rsidRPr="49090F27">
          <w:rPr>
            <w:rStyle w:val="Hyperlink"/>
          </w:rPr>
          <w:t xml:space="preserve">free of charge from the </w:t>
        </w:r>
        <w:proofErr w:type="spellStart"/>
        <w:r w:rsidRPr="49090F27">
          <w:rPr>
            <w:rStyle w:val="Hyperlink"/>
          </w:rPr>
          <w:t>Focusrite</w:t>
        </w:r>
        <w:proofErr w:type="spellEnd"/>
        <w:r w:rsidRPr="49090F27">
          <w:rPr>
            <w:rStyle w:val="Hyperlink"/>
          </w:rPr>
          <w:t xml:space="preserve"> website</w:t>
        </w:r>
      </w:hyperlink>
      <w:r>
        <w:t xml:space="preserve">. Developed by </w:t>
      </w:r>
      <w:proofErr w:type="spellStart"/>
      <w:r>
        <w:t>Focusrite</w:t>
      </w:r>
      <w:proofErr w:type="spellEnd"/>
      <w:r>
        <w:t xml:space="preserve"> </w:t>
      </w:r>
      <w:r w:rsidR="58D0CE98">
        <w:t xml:space="preserve">in collaboration with </w:t>
      </w:r>
      <w:r>
        <w:t xml:space="preserve">industry experts, the guide is designed to </w:t>
      </w:r>
      <w:r w:rsidR="132381F4">
        <w:t xml:space="preserve">introduce aspiring </w:t>
      </w:r>
      <w:r>
        <w:t xml:space="preserve">engineers, producers, educators and students </w:t>
      </w:r>
      <w:r w:rsidR="2262C2B6">
        <w:t xml:space="preserve">to concepts and applications for </w:t>
      </w:r>
      <w:r w:rsidR="5C58F0FD">
        <w:t xml:space="preserve">capturing </w:t>
      </w:r>
      <w:r>
        <w:t>high-quality recordings of large music ensembles in studio, live and location-recording environments.</w:t>
      </w:r>
    </w:p>
    <w:p w14:paraId="28974209" w14:textId="77777777" w:rsidR="006643D0" w:rsidRPr="006643D0" w:rsidRDefault="006643D0" w:rsidP="006643D0">
      <w:pPr>
        <w:spacing w:line="276" w:lineRule="auto"/>
      </w:pPr>
    </w:p>
    <w:p w14:paraId="4DCD1AAD" w14:textId="46024B28" w:rsidR="006643D0" w:rsidRPr="006643D0" w:rsidRDefault="006643D0" w:rsidP="006643D0">
      <w:pPr>
        <w:spacing w:line="276" w:lineRule="auto"/>
      </w:pPr>
      <w:r>
        <w:t xml:space="preserve">Recording live ensembles presents a unique set of challenges. From microphone selection and placement to room acoustics and signal management, achieving clarity, balance and musicality </w:t>
      </w:r>
      <w:r w:rsidR="18A9FD1F">
        <w:t>require</w:t>
      </w:r>
      <w:r w:rsidR="003B1D57">
        <w:t>s</w:t>
      </w:r>
      <w:r>
        <w:t xml:space="preserve"> technical precision and creative insight. Whether recording a symphony orchestra, </w:t>
      </w:r>
      <w:r w:rsidR="783FEAC4">
        <w:t xml:space="preserve">a </w:t>
      </w:r>
      <w:r>
        <w:t>jazz big band, concert choir or</w:t>
      </w:r>
      <w:r w:rsidR="4AF220BF">
        <w:t xml:space="preserve"> a</w:t>
      </w:r>
      <w:r>
        <w:t xml:space="preserve"> contemporary ensemble, success begins with a strong foundation of knowledge.</w:t>
      </w:r>
    </w:p>
    <w:p w14:paraId="50853CA8" w14:textId="77777777" w:rsidR="006643D0" w:rsidRPr="006643D0" w:rsidRDefault="006643D0" w:rsidP="006643D0">
      <w:pPr>
        <w:spacing w:line="276" w:lineRule="auto"/>
      </w:pPr>
    </w:p>
    <w:p w14:paraId="2274E2C2" w14:textId="045BE4F3" w:rsidR="006643D0" w:rsidRPr="006643D0" w:rsidRDefault="006643D0" w:rsidP="3B50F531">
      <w:pPr>
        <w:spacing w:line="276" w:lineRule="auto"/>
      </w:pPr>
      <w:proofErr w:type="spellStart"/>
      <w:r>
        <w:t>Focusrite</w:t>
      </w:r>
      <w:r w:rsidR="21411E20">
        <w:t>’s</w:t>
      </w:r>
      <w:proofErr w:type="spellEnd"/>
      <w:r w:rsidR="21411E20">
        <w:t xml:space="preserve"> </w:t>
      </w:r>
      <w:r w:rsidRPr="3B50F531">
        <w:rPr>
          <w:i/>
          <w:iCs/>
        </w:rPr>
        <w:t>Large Ensemble Recording Guide</w:t>
      </w:r>
      <w:r>
        <w:t xml:space="preserve"> delivers practical</w:t>
      </w:r>
      <w:r w:rsidR="79ED9AB5">
        <w:t xml:space="preserve"> </w:t>
      </w:r>
      <w:r>
        <w:t>guidance across every stage of the recording process</w:t>
      </w:r>
      <w:r w:rsidR="7DBB730A">
        <w:t xml:space="preserve"> informed by decades of </w:t>
      </w:r>
      <w:r w:rsidR="5744E8AC">
        <w:t>real-world experience</w:t>
      </w:r>
      <w:r>
        <w:t>. The guide explores pre-production planning, including venue selection, musician scheduling and logistical considerations; proven microphone techniques for main arrays, spot microphones and section balancing; best practices for signal flow and monitoring to ensure clean, transparent sound capture; and post-production strategies for editing, mixing and delivering professional</w:t>
      </w:r>
      <w:r w:rsidR="53EB5278">
        <w:t xml:space="preserve">-caliber </w:t>
      </w:r>
      <w:r>
        <w:t>recordings. Together, these elements provide a cohesive framework for approaching ensemble recording with confidence and consistency.</w:t>
      </w:r>
    </w:p>
    <w:p w14:paraId="792BEB43" w14:textId="77777777" w:rsidR="006643D0" w:rsidRPr="006643D0" w:rsidRDefault="006643D0" w:rsidP="006643D0">
      <w:pPr>
        <w:spacing w:line="276" w:lineRule="auto"/>
      </w:pPr>
    </w:p>
    <w:p w14:paraId="24ED71C9" w14:textId="24826EEC" w:rsidR="006643D0" w:rsidRPr="006643D0" w:rsidRDefault="006643D0">
      <w:pPr>
        <w:spacing w:line="276" w:lineRule="auto"/>
      </w:pPr>
      <w:r>
        <w:t xml:space="preserve">The guide was written by a team of seasoned industry professionals, developed in collaboration with John Merchant, Director of </w:t>
      </w:r>
      <w:proofErr w:type="spellStart"/>
      <w:r>
        <w:t>Focusrite</w:t>
      </w:r>
      <w:proofErr w:type="spellEnd"/>
      <w:r>
        <w:t xml:space="preserve"> Group Professional (as well as a GRAMMY®-nominated producer and Professor Emeritus at Middle Tennessee State University). Contributors included Richard King (Academy Award-winning re-recording mixer known for his work in film and orchestral recording); Steve </w:t>
      </w:r>
      <w:proofErr w:type="spellStart"/>
      <w:r>
        <w:t>Genewick</w:t>
      </w:r>
      <w:proofErr w:type="spellEnd"/>
      <w:r>
        <w:t xml:space="preserve"> (GRAMMY-winning engineer and mixer whose credits span classical, jazz and contemporary music); Kseniya </w:t>
      </w:r>
      <w:proofErr w:type="spellStart"/>
      <w:r>
        <w:t>Kawko</w:t>
      </w:r>
      <w:proofErr w:type="spellEnd"/>
      <w:r>
        <w:t xml:space="preserve"> (classical producer and engineer with extensive experience in </w:t>
      </w:r>
      <w:r>
        <w:lastRenderedPageBreak/>
        <w:t>orchestral and chamber music recording); Shawn Murphy (</w:t>
      </w:r>
      <w:r w:rsidR="3598B02F">
        <w:t xml:space="preserve">Academy Award-winning </w:t>
      </w:r>
      <w:r>
        <w:t xml:space="preserve">scoring mixer and engineer with decades of experience capturing major motion picture soundtracks); and Ricardo Manini (producer and engineer specializing in large-format recording, live sound capture, and immersive audio workflows). The guide draws </w:t>
      </w:r>
      <w:r w:rsidR="714E004F">
        <w:t xml:space="preserve">from </w:t>
      </w:r>
      <w:r>
        <w:t>decades of collective experience across orchestral, film scoring, broadcast</w:t>
      </w:r>
      <w:r w:rsidR="78AA7426">
        <w:t>,</w:t>
      </w:r>
      <w:r>
        <w:t xml:space="preserve"> and contemporary music production. Blending step-by-step workflows with detailed diagrams and field-tested techniques, the resource reflects real-world recording scenarios faced by engineers at the highest levels of the industry, making it an accessible yet in-depth reference for both emerging engineers and seasoned professionals refining their approach to large ensemble recording.</w:t>
      </w:r>
    </w:p>
    <w:p w14:paraId="4432FD04" w14:textId="14AE5CB8" w:rsidR="006643D0" w:rsidRPr="006643D0" w:rsidRDefault="006643D0" w:rsidP="006643D0">
      <w:pPr>
        <w:spacing w:line="276" w:lineRule="auto"/>
      </w:pPr>
    </w:p>
    <w:p w14:paraId="732169DA" w14:textId="19B4E2B0" w:rsidR="006643D0" w:rsidRPr="006643D0" w:rsidRDefault="006643D0" w:rsidP="006643D0">
      <w:pPr>
        <w:spacing w:line="276" w:lineRule="auto"/>
      </w:pPr>
      <w:r>
        <w:t xml:space="preserve">“As engineers, our goal is always to serve the music while managing the realities of complex recording environments,” said John Merchant. “This guide was created to bridge the gap between theory and practice, giving engineers clear, practical strategies they can apply immediately, whether they’re recording an orchestra in a concert hall, a choir in a church or a </w:t>
      </w:r>
      <w:r w:rsidR="125578F1">
        <w:t xml:space="preserve">big band </w:t>
      </w:r>
      <w:r>
        <w:t>on location.”</w:t>
      </w:r>
    </w:p>
    <w:p w14:paraId="63E6C382" w14:textId="77777777" w:rsidR="006643D0" w:rsidRPr="006643D0" w:rsidRDefault="006643D0" w:rsidP="006643D0">
      <w:pPr>
        <w:spacing w:line="276" w:lineRule="auto"/>
      </w:pPr>
    </w:p>
    <w:p w14:paraId="26E7410C" w14:textId="28D17035" w:rsidR="006643D0" w:rsidRPr="006643D0" w:rsidRDefault="006643D0" w:rsidP="49090F27">
      <w:pPr>
        <w:spacing w:line="276" w:lineRule="auto"/>
      </w:pPr>
      <w:r>
        <w:t xml:space="preserve">Merchant added, “For educators and students, </w:t>
      </w:r>
      <w:r w:rsidR="423D4293">
        <w:t xml:space="preserve">recording </w:t>
      </w:r>
      <w:r>
        <w:t>large ensemble</w:t>
      </w:r>
      <w:r w:rsidR="285D190D">
        <w:t>s</w:t>
      </w:r>
      <w:r>
        <w:t xml:space="preserve"> can </w:t>
      </w:r>
      <w:r w:rsidR="549D897B">
        <w:t xml:space="preserve">be </w:t>
      </w:r>
      <w:r>
        <w:t>intimidating because of the number of variables involved. We wanted to create a resource that demystifies the process, reinforces good decision-making</w:t>
      </w:r>
      <w:r w:rsidR="29EFEC6C">
        <w:t>,</w:t>
      </w:r>
      <w:r>
        <w:t xml:space="preserve"> and helps the next generation of engineers develop the confidence and critical listening skills needed to succeed in real-world recording situations.”</w:t>
      </w:r>
    </w:p>
    <w:p w14:paraId="5F91849B" w14:textId="77777777" w:rsidR="006643D0" w:rsidRPr="006643D0" w:rsidRDefault="006643D0" w:rsidP="006643D0">
      <w:pPr>
        <w:spacing w:line="276" w:lineRule="auto"/>
      </w:pPr>
    </w:p>
    <w:p w14:paraId="6C9918B4" w14:textId="01D65AD8" w:rsidR="006643D0" w:rsidRPr="006643D0" w:rsidRDefault="006643D0" w:rsidP="006643D0">
      <w:pPr>
        <w:spacing w:line="276" w:lineRule="auto"/>
      </w:pPr>
      <w:r w:rsidRPr="006643D0">
        <w:t>Whether</w:t>
      </w:r>
      <w:r>
        <w:t xml:space="preserve"> </w:t>
      </w:r>
      <w:r w:rsidRPr="006643D0">
        <w:t>readers</w:t>
      </w:r>
      <w:r>
        <w:t xml:space="preserve"> </w:t>
      </w:r>
      <w:r w:rsidRPr="006643D0">
        <w:t>are</w:t>
      </w:r>
      <w:r>
        <w:t xml:space="preserve"> </w:t>
      </w:r>
      <w:r w:rsidRPr="006643D0">
        <w:t>aiming</w:t>
      </w:r>
      <w:r>
        <w:t xml:space="preserve"> </w:t>
      </w:r>
      <w:r w:rsidRPr="006643D0">
        <w:t>to</w:t>
      </w:r>
      <w:r>
        <w:t xml:space="preserve"> </w:t>
      </w:r>
      <w:r w:rsidRPr="006643D0">
        <w:t>learn</w:t>
      </w:r>
      <w:r>
        <w:t xml:space="preserve"> </w:t>
      </w:r>
      <w:r w:rsidRPr="006643D0">
        <w:t>the</w:t>
      </w:r>
      <w:r>
        <w:t xml:space="preserve"> </w:t>
      </w:r>
      <w:r w:rsidRPr="006643D0">
        <w:t>basics</w:t>
      </w:r>
      <w:r>
        <w:t xml:space="preserve"> </w:t>
      </w:r>
      <w:r w:rsidRPr="006643D0">
        <w:t>or</w:t>
      </w:r>
      <w:r>
        <w:t xml:space="preserve"> </w:t>
      </w:r>
      <w:r w:rsidRPr="006643D0">
        <w:t>seeking</w:t>
      </w:r>
      <w:r>
        <w:t xml:space="preserve"> </w:t>
      </w:r>
      <w:r w:rsidRPr="006643D0">
        <w:t>to</w:t>
      </w:r>
      <w:r>
        <w:t xml:space="preserve"> </w:t>
      </w:r>
      <w:r w:rsidRPr="006643D0">
        <w:t>elevate</w:t>
      </w:r>
      <w:r>
        <w:t xml:space="preserve"> </w:t>
      </w:r>
      <w:r w:rsidRPr="006643D0">
        <w:t>their</w:t>
      </w:r>
      <w:r>
        <w:t xml:space="preserve"> </w:t>
      </w:r>
      <w:r w:rsidRPr="006643D0">
        <w:t>professional</w:t>
      </w:r>
      <w:r>
        <w:t xml:space="preserve"> </w:t>
      </w:r>
      <w:r w:rsidRPr="006643D0">
        <w:t>offerings,</w:t>
      </w:r>
      <w:r>
        <w:t xml:space="preserve"> </w:t>
      </w:r>
      <w:r w:rsidRPr="006643D0">
        <w:t>this</w:t>
      </w:r>
      <w:r>
        <w:t xml:space="preserve"> </w:t>
      </w:r>
      <w:r w:rsidRPr="006643D0">
        <w:t>new</w:t>
      </w:r>
      <w:r>
        <w:t xml:space="preserve"> </w:t>
      </w:r>
      <w:r w:rsidRPr="006643D0">
        <w:t>guide</w:t>
      </w:r>
      <w:r>
        <w:t xml:space="preserve"> </w:t>
      </w:r>
      <w:r w:rsidRPr="006643D0">
        <w:t>serves</w:t>
      </w:r>
      <w:r>
        <w:t xml:space="preserve"> </w:t>
      </w:r>
      <w:r w:rsidRPr="006643D0">
        <w:t>as</w:t>
      </w:r>
      <w:r>
        <w:t xml:space="preserve"> </w:t>
      </w:r>
      <w:r w:rsidRPr="006643D0">
        <w:t>an</w:t>
      </w:r>
      <w:r>
        <w:t xml:space="preserve"> </w:t>
      </w:r>
      <w:r w:rsidRPr="006643D0">
        <w:t>invaluable</w:t>
      </w:r>
      <w:r>
        <w:t xml:space="preserve"> </w:t>
      </w:r>
      <w:r w:rsidRPr="006643D0">
        <w:t>tool</w:t>
      </w:r>
      <w:r>
        <w:t xml:space="preserve"> </w:t>
      </w:r>
      <w:r w:rsidRPr="006643D0">
        <w:t>in</w:t>
      </w:r>
      <w:r>
        <w:t xml:space="preserve"> </w:t>
      </w:r>
      <w:r w:rsidRPr="006643D0">
        <w:t>the</w:t>
      </w:r>
      <w:r>
        <w:t xml:space="preserve"> </w:t>
      </w:r>
      <w:r w:rsidRPr="006643D0">
        <w:t>journey.</w:t>
      </w:r>
    </w:p>
    <w:p w14:paraId="4855AEE5" w14:textId="77777777" w:rsidR="006643D0" w:rsidRPr="006643D0" w:rsidRDefault="006643D0" w:rsidP="006643D0">
      <w:pPr>
        <w:spacing w:line="276" w:lineRule="auto"/>
      </w:pPr>
    </w:p>
    <w:p w14:paraId="1A236AA0" w14:textId="05CA7BC5" w:rsidR="006643D0" w:rsidRPr="006643D0" w:rsidRDefault="006643D0" w:rsidP="006643D0">
      <w:pPr>
        <w:spacing w:line="276" w:lineRule="auto"/>
      </w:pPr>
      <w:r w:rsidRPr="3B50F531">
        <w:rPr>
          <w:i/>
          <w:iCs/>
        </w:rPr>
        <w:t>Large Ensemble Recording: An Expert Guide</w:t>
      </w:r>
      <w:r>
        <w:t xml:space="preserve"> is available now as a free download from </w:t>
      </w:r>
      <w:proofErr w:type="spellStart"/>
      <w:r>
        <w:t>Focusrite</w:t>
      </w:r>
      <w:proofErr w:type="spellEnd"/>
      <w:r>
        <w:t xml:space="preserve">. Visit </w:t>
      </w:r>
      <w:hyperlink r:id="rId12">
        <w:r w:rsidRPr="3B50F531">
          <w:rPr>
            <w:rStyle w:val="Hyperlink"/>
          </w:rPr>
          <w:t>HERE</w:t>
        </w:r>
      </w:hyperlink>
      <w:r>
        <w:t xml:space="preserve"> to access this </w:t>
      </w:r>
      <w:r w:rsidR="019F906B">
        <w:t>profes</w:t>
      </w:r>
      <w:r w:rsidR="00DB762F">
        <w:t>s</w:t>
      </w:r>
      <w:r w:rsidR="019F906B">
        <w:t>ional resourc</w:t>
      </w:r>
      <w:r>
        <w:t xml:space="preserve">e. </w:t>
      </w:r>
    </w:p>
    <w:p w14:paraId="5BBE3106" w14:textId="77777777" w:rsidR="006643D0" w:rsidRPr="006643D0" w:rsidRDefault="006643D0" w:rsidP="006643D0">
      <w:pPr>
        <w:spacing w:line="276" w:lineRule="auto"/>
      </w:pPr>
    </w:p>
    <w:p w14:paraId="2A6B9629" w14:textId="43FAF83A" w:rsidR="006643D0" w:rsidRPr="006643D0" w:rsidRDefault="006643D0" w:rsidP="006643D0">
      <w:pPr>
        <w:pBdr>
          <w:top w:val="nil"/>
          <w:left w:val="nil"/>
          <w:bottom w:val="nil"/>
          <w:right w:val="nil"/>
          <w:between w:val="nil"/>
        </w:pBdr>
        <w:spacing w:line="276" w:lineRule="auto"/>
        <w:rPr>
          <w:color w:val="000000"/>
        </w:rPr>
      </w:pPr>
      <w:r w:rsidRPr="006643D0">
        <w:rPr>
          <w:color w:val="000000"/>
        </w:rPr>
        <w:t>Photo</w:t>
      </w:r>
      <w:r>
        <w:rPr>
          <w:color w:val="000000"/>
        </w:rPr>
        <w:t xml:space="preserve"> </w:t>
      </w:r>
      <w:r w:rsidRPr="006643D0">
        <w:rPr>
          <w:color w:val="000000"/>
        </w:rPr>
        <w:t>file</w:t>
      </w:r>
      <w:r>
        <w:rPr>
          <w:color w:val="000000"/>
        </w:rPr>
        <w:t xml:space="preserve"> </w:t>
      </w:r>
      <w:r w:rsidRPr="006643D0">
        <w:rPr>
          <w:color w:val="000000"/>
        </w:rPr>
        <w:t>1:</w:t>
      </w:r>
      <w:r>
        <w:rPr>
          <w:color w:val="000000"/>
        </w:rPr>
        <w:t xml:space="preserve"> </w:t>
      </w:r>
      <w:r w:rsidR="00DB762F">
        <w:rPr>
          <w:color w:val="000000"/>
        </w:rPr>
        <w:t>LargeEnsemble</w:t>
      </w:r>
      <w:r w:rsidR="00DB762F" w:rsidRPr="006643D0">
        <w:rPr>
          <w:color w:val="000000"/>
        </w:rPr>
        <w:t>Guide</w:t>
      </w:r>
      <w:r w:rsidRPr="006643D0">
        <w:rPr>
          <w:color w:val="000000"/>
        </w:rPr>
        <w:t>.jpg</w:t>
      </w:r>
    </w:p>
    <w:p w14:paraId="7C6C7AB5" w14:textId="1D30C43C" w:rsidR="006643D0" w:rsidRPr="006643D0" w:rsidRDefault="006643D0" w:rsidP="006643D0">
      <w:pPr>
        <w:pBdr>
          <w:top w:val="nil"/>
          <w:left w:val="nil"/>
          <w:bottom w:val="nil"/>
          <w:right w:val="nil"/>
          <w:between w:val="nil"/>
        </w:pBdr>
        <w:spacing w:line="276" w:lineRule="auto"/>
        <w:rPr>
          <w:color w:val="000000"/>
        </w:rPr>
      </w:pPr>
      <w:r w:rsidRPr="006643D0">
        <w:rPr>
          <w:color w:val="000000"/>
        </w:rPr>
        <w:t>Photo</w:t>
      </w:r>
      <w:r>
        <w:rPr>
          <w:color w:val="000000"/>
        </w:rPr>
        <w:t xml:space="preserve"> </w:t>
      </w:r>
      <w:r w:rsidRPr="006643D0">
        <w:rPr>
          <w:color w:val="000000"/>
        </w:rPr>
        <w:t>caption</w:t>
      </w:r>
      <w:r>
        <w:rPr>
          <w:color w:val="000000"/>
        </w:rPr>
        <w:t xml:space="preserve"> </w:t>
      </w:r>
      <w:r w:rsidRPr="006643D0">
        <w:rPr>
          <w:color w:val="000000"/>
        </w:rPr>
        <w:t>1:</w:t>
      </w:r>
      <w:r>
        <w:rPr>
          <w:color w:val="000000"/>
        </w:rPr>
        <w:t xml:space="preserve"> </w:t>
      </w:r>
      <w:proofErr w:type="spellStart"/>
      <w:r w:rsidR="00DB762F">
        <w:t>Focusrite’s</w:t>
      </w:r>
      <w:proofErr w:type="spellEnd"/>
      <w:r w:rsidR="00DB762F">
        <w:t xml:space="preserve"> </w:t>
      </w:r>
      <w:r w:rsidR="00DB762F" w:rsidRPr="00DB762F">
        <w:t xml:space="preserve">free </w:t>
      </w:r>
      <w:r w:rsidR="00DB762F" w:rsidRPr="49090F27">
        <w:rPr>
          <w:i/>
          <w:iCs/>
        </w:rPr>
        <w:t>Large Ensemble Recording: An Expert Guide</w:t>
      </w:r>
    </w:p>
    <w:p w14:paraId="76B8475B" w14:textId="77777777" w:rsidR="008004E0" w:rsidRPr="006643D0" w:rsidRDefault="008004E0" w:rsidP="00577183">
      <w:pPr>
        <w:pBdr>
          <w:top w:val="nil"/>
          <w:left w:val="nil"/>
          <w:bottom w:val="nil"/>
          <w:right w:val="nil"/>
          <w:between w:val="nil"/>
        </w:pBdr>
        <w:spacing w:line="276" w:lineRule="auto"/>
      </w:pPr>
    </w:p>
    <w:p w14:paraId="5AD72467" w14:textId="77777777" w:rsidR="00EC29C6" w:rsidRPr="006643D0" w:rsidRDefault="00EC29C6" w:rsidP="00577183">
      <w:pPr>
        <w:pBdr>
          <w:top w:val="nil"/>
          <w:left w:val="nil"/>
          <w:bottom w:val="nil"/>
          <w:right w:val="nil"/>
          <w:between w:val="nil"/>
        </w:pBdr>
        <w:spacing w:line="276" w:lineRule="auto"/>
      </w:pPr>
    </w:p>
    <w:p w14:paraId="0B7D2CF4" w14:textId="77777777" w:rsidR="0055799D" w:rsidRPr="006643D0" w:rsidRDefault="0055799D">
      <w:pPr>
        <w:spacing w:line="276" w:lineRule="auto"/>
      </w:pPr>
    </w:p>
    <w:p w14:paraId="5C323C25" w14:textId="34AB9931" w:rsidR="0055799D" w:rsidRPr="006643D0"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6643D0">
        <w:t>For</w:t>
      </w:r>
      <w:r w:rsidR="006643D0">
        <w:t xml:space="preserve"> </w:t>
      </w:r>
      <w:r w:rsidRPr="006643D0">
        <w:t>further</w:t>
      </w:r>
      <w:r w:rsidR="006643D0">
        <w:t xml:space="preserve"> </w:t>
      </w:r>
      <w:r w:rsidRPr="006643D0">
        <w:t>information,</w:t>
      </w:r>
      <w:r w:rsidR="006643D0">
        <w:t xml:space="preserve"> </w:t>
      </w:r>
      <w:r w:rsidRPr="006643D0">
        <w:t>head</w:t>
      </w:r>
      <w:r w:rsidR="006643D0">
        <w:t xml:space="preserve"> </w:t>
      </w:r>
      <w:r w:rsidRPr="006643D0">
        <w:t>to</w:t>
      </w:r>
      <w:r w:rsidR="006643D0">
        <w:t xml:space="preserve"> </w:t>
      </w:r>
      <w:hyperlink r:id="rId13">
        <w:r w:rsidRPr="006643D0">
          <w:rPr>
            <w:color w:val="0000FF"/>
            <w:u w:val="single"/>
          </w:rPr>
          <w:t>www.focusrite.com</w:t>
        </w:r>
      </w:hyperlink>
      <w:r w:rsidR="006643D0">
        <w:t xml:space="preserve"> </w:t>
      </w:r>
      <w:r w:rsidRPr="006643D0">
        <w:t>or</w:t>
      </w:r>
      <w:r w:rsidR="006643D0">
        <w:t xml:space="preserve"> </w:t>
      </w:r>
      <w:r w:rsidRPr="006643D0">
        <w:t>contact:</w:t>
      </w:r>
      <w:r w:rsidR="006643D0">
        <w:t xml:space="preserve"> </w:t>
      </w:r>
    </w:p>
    <w:p w14:paraId="0E3A376E" w14:textId="5D25DBA2" w:rsidR="0055799D" w:rsidRPr="006643D0"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6643D0">
        <w:t>USA:</w:t>
      </w:r>
      <w:r w:rsidR="006643D0">
        <w:t xml:space="preserve"> </w:t>
      </w:r>
      <w:r w:rsidRPr="006643D0">
        <w:t>Dan</w:t>
      </w:r>
      <w:r w:rsidR="006643D0">
        <w:t xml:space="preserve"> </w:t>
      </w:r>
      <w:r w:rsidRPr="006643D0">
        <w:t>Hughley</w:t>
      </w:r>
      <w:r w:rsidR="006643D0">
        <w:t xml:space="preserve"> </w:t>
      </w:r>
      <w:r w:rsidRPr="006643D0">
        <w:t>+1</w:t>
      </w:r>
      <w:r w:rsidR="006643D0">
        <w:t xml:space="preserve"> </w:t>
      </w:r>
      <w:r w:rsidRPr="006643D0">
        <w:t>(310)</w:t>
      </w:r>
      <w:r w:rsidR="006643D0">
        <w:t xml:space="preserve"> </w:t>
      </w:r>
      <w:r w:rsidRPr="006643D0">
        <w:t>341-7265</w:t>
      </w:r>
      <w:r w:rsidR="006643D0">
        <w:t xml:space="preserve"> </w:t>
      </w:r>
      <w:r w:rsidRPr="006643D0">
        <w:t>//</w:t>
      </w:r>
      <w:r w:rsidR="006643D0">
        <w:t xml:space="preserve"> </w:t>
      </w:r>
      <w:hyperlink r:id="rId14">
        <w:r w:rsidRPr="006643D0">
          <w:rPr>
            <w:color w:val="0000FF"/>
            <w:u w:val="single"/>
          </w:rPr>
          <w:t>daniel.hughley@focusrite.com</w:t>
        </w:r>
      </w:hyperlink>
      <w:r w:rsidR="006643D0">
        <w:t xml:space="preserve"> </w:t>
      </w:r>
    </w:p>
    <w:p w14:paraId="6A6D1E39" w14:textId="491010C5"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6643D0">
        <w:t>Robert</w:t>
      </w:r>
      <w:r w:rsidR="006643D0">
        <w:t xml:space="preserve"> </w:t>
      </w:r>
      <w:r w:rsidRPr="006643D0">
        <w:t>Clyne</w:t>
      </w:r>
      <w:r w:rsidR="006643D0">
        <w:t xml:space="preserve"> </w:t>
      </w:r>
      <w:r w:rsidRPr="00577183">
        <w:t>+1</w:t>
      </w:r>
      <w:r w:rsidR="006643D0">
        <w:t xml:space="preserve"> </w:t>
      </w:r>
      <w:r w:rsidRPr="00577183">
        <w:t>(615)</w:t>
      </w:r>
      <w:r w:rsidR="006643D0">
        <w:t xml:space="preserve"> </w:t>
      </w:r>
      <w:r w:rsidRPr="00577183">
        <w:t>662-1616</w:t>
      </w:r>
      <w:r w:rsidR="006643D0">
        <w:t xml:space="preserve"> </w:t>
      </w:r>
      <w:r w:rsidRPr="00577183">
        <w:t>//</w:t>
      </w:r>
      <w:r w:rsidR="006643D0">
        <w:t xml:space="preserve"> </w:t>
      </w:r>
      <w:hyperlink r:id="rId15">
        <w:r w:rsidRPr="00577183">
          <w:rPr>
            <w:color w:val="0000FF"/>
            <w:u w:val="single"/>
          </w:rPr>
          <w:t>robert@clynemedia.com</w:t>
        </w:r>
      </w:hyperlink>
      <w:r w:rsidR="006643D0">
        <w:t xml:space="preserve"> </w:t>
      </w:r>
    </w:p>
    <w:p w14:paraId="6A4130D2" w14:textId="77777777" w:rsidR="0065357E" w:rsidRDefault="0065357E"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5ABAF45D" w14:textId="77777777" w:rsidR="00425C07" w:rsidRDefault="00425C07"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bCs/>
        </w:rPr>
      </w:pPr>
    </w:p>
    <w:p w14:paraId="084DDEC2" w14:textId="658B451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r>
        <w:rPr>
          <w:b/>
        </w:rPr>
        <w:t>About</w:t>
      </w:r>
      <w:r w:rsidR="006643D0">
        <w:rPr>
          <w:b/>
        </w:rPr>
        <w:t xml:space="preserve"> </w:t>
      </w:r>
      <w:proofErr w:type="spellStart"/>
      <w:r>
        <w:rPr>
          <w:b/>
        </w:rPr>
        <w:t>Focusrite</w:t>
      </w:r>
      <w:proofErr w:type="spellEnd"/>
      <w:r w:rsidR="006643D0">
        <w:rPr>
          <w:b/>
        </w:rPr>
        <w:t xml:space="preserve"> </w:t>
      </w:r>
    </w:p>
    <w:p w14:paraId="1B26B8BA" w14:textId="085AC4AE" w:rsidR="0055799D" w:rsidRPr="00577183" w:rsidRDefault="00181E7C" w:rsidP="3B50F53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t>The</w:t>
      </w:r>
      <w:r w:rsidR="006643D0">
        <w:t xml:space="preserve"> </w:t>
      </w:r>
      <w:proofErr w:type="spellStart"/>
      <w:r>
        <w:t>Focusrite</w:t>
      </w:r>
      <w:proofErr w:type="spellEnd"/>
      <w:r w:rsidR="006643D0">
        <w:t xml:space="preserve"> </w:t>
      </w:r>
      <w:r>
        <w:t>brand</w:t>
      </w:r>
      <w:r w:rsidR="006643D0">
        <w:t xml:space="preserve"> </w:t>
      </w:r>
      <w:r>
        <w:t>offers</w:t>
      </w:r>
      <w:r w:rsidR="006643D0">
        <w:t xml:space="preserve"> </w:t>
      </w:r>
      <w:r>
        <w:t>audio</w:t>
      </w:r>
      <w:r w:rsidR="006643D0">
        <w:t xml:space="preserve"> </w:t>
      </w:r>
      <w:r>
        <w:t>interfaces</w:t>
      </w:r>
      <w:r w:rsidR="006643D0">
        <w:t xml:space="preserve"> </w:t>
      </w:r>
      <w:r>
        <w:t>and</w:t>
      </w:r>
      <w:r w:rsidR="006643D0">
        <w:t xml:space="preserve"> </w:t>
      </w:r>
      <w:r>
        <w:t>other</w:t>
      </w:r>
      <w:r w:rsidR="006643D0">
        <w:t xml:space="preserve"> </w:t>
      </w:r>
      <w:r>
        <w:t>solutions</w:t>
      </w:r>
      <w:r w:rsidR="006643D0">
        <w:t xml:space="preserve"> </w:t>
      </w:r>
      <w:r>
        <w:t>for</w:t>
      </w:r>
      <w:r w:rsidR="006643D0">
        <w:t xml:space="preserve"> </w:t>
      </w:r>
      <w:r>
        <w:t>recording</w:t>
      </w:r>
      <w:r w:rsidR="006643D0">
        <w:t xml:space="preserve"> </w:t>
      </w:r>
      <w:r>
        <w:t>musicians,</w:t>
      </w:r>
      <w:r w:rsidR="006643D0">
        <w:t xml:space="preserve"> </w:t>
      </w:r>
      <w:r>
        <w:t>producers,</w:t>
      </w:r>
      <w:r w:rsidR="006643D0">
        <w:t xml:space="preserve"> </w:t>
      </w:r>
      <w:r>
        <w:t>podcasters,</w:t>
      </w:r>
      <w:r w:rsidR="006643D0">
        <w:t xml:space="preserve"> </w:t>
      </w:r>
      <w:r>
        <w:t>and</w:t>
      </w:r>
      <w:r w:rsidR="006643D0">
        <w:t xml:space="preserve"> </w:t>
      </w:r>
      <w:r>
        <w:t>audio</w:t>
      </w:r>
      <w:r w:rsidR="006643D0">
        <w:t xml:space="preserve"> </w:t>
      </w:r>
      <w:r>
        <w:t>professionals</w:t>
      </w:r>
      <w:r w:rsidR="006643D0">
        <w:t xml:space="preserve"> </w:t>
      </w:r>
      <w:r>
        <w:t>alike.</w:t>
      </w:r>
      <w:r w:rsidR="006643D0">
        <w:t xml:space="preserve"> </w:t>
      </w:r>
      <w:r>
        <w:t>Today</w:t>
      </w:r>
      <w:r w:rsidR="006643D0">
        <w:t xml:space="preserve"> </w:t>
      </w:r>
      <w:r>
        <w:t>the</w:t>
      </w:r>
      <w:r w:rsidR="006643D0">
        <w:t xml:space="preserve"> </w:t>
      </w:r>
      <w:r>
        <w:t>company</w:t>
      </w:r>
      <w:r w:rsidR="006643D0">
        <w:t xml:space="preserve"> </w:t>
      </w:r>
      <w:r>
        <w:t>is</w:t>
      </w:r>
      <w:r w:rsidR="006643D0">
        <w:t xml:space="preserve"> </w:t>
      </w:r>
      <w:r>
        <w:t>famous</w:t>
      </w:r>
      <w:r w:rsidR="006643D0">
        <w:t xml:space="preserve"> </w:t>
      </w:r>
      <w:r>
        <w:t>for</w:t>
      </w:r>
      <w:r w:rsidR="006643D0">
        <w:t xml:space="preserve"> </w:t>
      </w:r>
      <w:r>
        <w:t>offering</w:t>
      </w:r>
      <w:r w:rsidR="006643D0">
        <w:t xml:space="preserve"> </w:t>
      </w:r>
      <w:r>
        <w:t>unprecedented</w:t>
      </w:r>
      <w:r w:rsidR="006643D0">
        <w:t xml:space="preserve"> </w:t>
      </w:r>
      <w:r>
        <w:t>sonic</w:t>
      </w:r>
      <w:r w:rsidR="006643D0">
        <w:t xml:space="preserve"> </w:t>
      </w:r>
      <w:r>
        <w:t>performance</w:t>
      </w:r>
      <w:r w:rsidR="006643D0">
        <w:t xml:space="preserve"> </w:t>
      </w:r>
      <w:r>
        <w:t>at</w:t>
      </w:r>
      <w:r w:rsidR="006643D0">
        <w:t xml:space="preserve"> </w:t>
      </w:r>
      <w:r>
        <w:t>every</w:t>
      </w:r>
      <w:r w:rsidR="006643D0">
        <w:t xml:space="preserve"> </w:t>
      </w:r>
      <w:r>
        <w:t>price</w:t>
      </w:r>
      <w:r w:rsidR="006643D0">
        <w:t xml:space="preserve"> </w:t>
      </w:r>
      <w:r>
        <w:t>point,</w:t>
      </w:r>
      <w:r w:rsidR="006643D0">
        <w:t xml:space="preserve"> </w:t>
      </w:r>
      <w:r>
        <w:t>notably</w:t>
      </w:r>
      <w:r w:rsidR="006643D0">
        <w:t xml:space="preserve"> </w:t>
      </w:r>
      <w:r>
        <w:t>the</w:t>
      </w:r>
      <w:r w:rsidR="006643D0">
        <w:t xml:space="preserve"> </w:t>
      </w:r>
      <w:r>
        <w:t>ubiquitous</w:t>
      </w:r>
      <w:r w:rsidR="006643D0">
        <w:t xml:space="preserve"> </w:t>
      </w:r>
      <w:r>
        <w:lastRenderedPageBreak/>
        <w:t>Scarlett</w:t>
      </w:r>
      <w:r w:rsidR="006643D0">
        <w:t xml:space="preserve"> </w:t>
      </w:r>
      <w:r>
        <w:t>range</w:t>
      </w:r>
      <w:r w:rsidR="006643D0">
        <w:t xml:space="preserve"> </w:t>
      </w:r>
      <w:r>
        <w:t>of</w:t>
      </w:r>
      <w:r w:rsidR="006643D0">
        <w:t xml:space="preserve"> </w:t>
      </w:r>
      <w:r>
        <w:t>USB</w:t>
      </w:r>
      <w:r w:rsidR="006643D0">
        <w:t xml:space="preserve"> </w:t>
      </w:r>
      <w:r>
        <w:t>interfaces.</w:t>
      </w:r>
      <w:r w:rsidR="006643D0">
        <w:t xml:space="preserve"> </w:t>
      </w:r>
      <w:proofErr w:type="spellStart"/>
      <w:r>
        <w:t>Focusrite</w:t>
      </w:r>
      <w:proofErr w:type="spellEnd"/>
      <w:r w:rsidR="006643D0">
        <w:t xml:space="preserve"> </w:t>
      </w:r>
      <w:r>
        <w:t>relentlessly</w:t>
      </w:r>
      <w:r w:rsidR="006643D0">
        <w:t xml:space="preserve"> </w:t>
      </w:r>
      <w:r>
        <w:t>pursues</w:t>
      </w:r>
      <w:r w:rsidR="006643D0">
        <w:t xml:space="preserve"> </w:t>
      </w:r>
      <w:r>
        <w:t>opportunities</w:t>
      </w:r>
      <w:r w:rsidR="006643D0">
        <w:t xml:space="preserve"> </w:t>
      </w:r>
      <w:r>
        <w:t>to</w:t>
      </w:r>
      <w:r w:rsidR="006643D0">
        <w:t xml:space="preserve"> </w:t>
      </w:r>
      <w:r>
        <w:t>inspire</w:t>
      </w:r>
      <w:r w:rsidR="006643D0">
        <w:t xml:space="preserve"> </w:t>
      </w:r>
      <w:r>
        <w:t>creativity</w:t>
      </w:r>
      <w:r w:rsidR="006643D0">
        <w:t xml:space="preserve"> </w:t>
      </w:r>
      <w:r>
        <w:t>through</w:t>
      </w:r>
      <w:r w:rsidR="006643D0">
        <w:t xml:space="preserve"> </w:t>
      </w:r>
      <w:r>
        <w:t>technology,</w:t>
      </w:r>
      <w:r w:rsidR="006643D0">
        <w:t xml:space="preserve"> </w:t>
      </w:r>
      <w:r>
        <w:t>constantly</w:t>
      </w:r>
      <w:r w:rsidR="006643D0">
        <w:t xml:space="preserve"> </w:t>
      </w:r>
      <w:r>
        <w:t>seeking</w:t>
      </w:r>
      <w:r w:rsidR="006643D0">
        <w:t xml:space="preserve"> </w:t>
      </w:r>
      <w:r>
        <w:t>new</w:t>
      </w:r>
      <w:r w:rsidR="006643D0">
        <w:t xml:space="preserve"> </w:t>
      </w:r>
      <w:r>
        <w:t>ways</w:t>
      </w:r>
      <w:r w:rsidR="006643D0">
        <w:t xml:space="preserve"> </w:t>
      </w:r>
      <w:r>
        <w:t>to</w:t>
      </w:r>
      <w:r w:rsidR="006643D0">
        <w:t xml:space="preserve"> </w:t>
      </w:r>
      <w:r>
        <w:t>eliminate</w:t>
      </w:r>
      <w:r w:rsidR="006643D0">
        <w:t xml:space="preserve"> </w:t>
      </w:r>
      <w:r>
        <w:t>technological</w:t>
      </w:r>
      <w:r w:rsidR="006643D0">
        <w:t xml:space="preserve"> </w:t>
      </w:r>
      <w:r>
        <w:t>barriers,</w:t>
      </w:r>
      <w:r w:rsidR="006643D0">
        <w:t xml:space="preserve"> </w:t>
      </w:r>
      <w:r>
        <w:t>without</w:t>
      </w:r>
      <w:r w:rsidR="006643D0">
        <w:t xml:space="preserve"> </w:t>
      </w:r>
      <w:r>
        <w:t>compromising</w:t>
      </w:r>
      <w:r w:rsidR="006643D0">
        <w:t xml:space="preserve"> </w:t>
      </w:r>
      <w:r>
        <w:t>on</w:t>
      </w:r>
      <w:r w:rsidR="006643D0">
        <w:t xml:space="preserve"> </w:t>
      </w:r>
      <w:r>
        <w:t>sound</w:t>
      </w:r>
      <w:r w:rsidR="006643D0">
        <w:t xml:space="preserve"> </w:t>
      </w:r>
      <w:r>
        <w:t>quality.</w:t>
      </w:r>
      <w:r w:rsidR="006643D0">
        <w:t xml:space="preserve"> </w:t>
      </w:r>
    </w:p>
    <w:sectPr w:rsidR="0055799D" w:rsidRPr="00577183"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D64E2"/>
    <w:multiLevelType w:val="multilevel"/>
    <w:tmpl w:val="028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F0D54"/>
    <w:multiLevelType w:val="multilevel"/>
    <w:tmpl w:val="DD4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5"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F3306"/>
    <w:multiLevelType w:val="hybridMultilevel"/>
    <w:tmpl w:val="6FB0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76A88"/>
    <w:multiLevelType w:val="multilevel"/>
    <w:tmpl w:val="54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77AC4E04"/>
    <w:multiLevelType w:val="hybridMultilevel"/>
    <w:tmpl w:val="83D4D5BA"/>
    <w:numStyleLink w:val="Bullet"/>
  </w:abstractNum>
  <w:abstractNum w:abstractNumId="25"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34816"/>
    <w:multiLevelType w:val="hybridMultilevel"/>
    <w:tmpl w:val="C1708804"/>
    <w:lvl w:ilvl="0" w:tplc="2E2EFF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041843">
    <w:abstractNumId w:val="3"/>
  </w:num>
  <w:num w:numId="2" w16cid:durableId="1831215673">
    <w:abstractNumId w:val="20"/>
  </w:num>
  <w:num w:numId="3" w16cid:durableId="876428684">
    <w:abstractNumId w:val="6"/>
  </w:num>
  <w:num w:numId="4" w16cid:durableId="994263066">
    <w:abstractNumId w:val="2"/>
  </w:num>
  <w:num w:numId="5" w16cid:durableId="1218784825">
    <w:abstractNumId w:val="11"/>
  </w:num>
  <w:num w:numId="6" w16cid:durableId="776750025">
    <w:abstractNumId w:val="10"/>
  </w:num>
  <w:num w:numId="7" w16cid:durableId="1118909207">
    <w:abstractNumId w:val="12"/>
  </w:num>
  <w:num w:numId="8" w16cid:durableId="829638841">
    <w:abstractNumId w:val="25"/>
  </w:num>
  <w:num w:numId="9" w16cid:durableId="374357711">
    <w:abstractNumId w:val="26"/>
  </w:num>
  <w:num w:numId="10" w16cid:durableId="319428448">
    <w:abstractNumId w:val="13"/>
  </w:num>
  <w:num w:numId="11" w16cid:durableId="970787751">
    <w:abstractNumId w:val="19"/>
  </w:num>
  <w:num w:numId="12" w16cid:durableId="1835536480">
    <w:abstractNumId w:val="8"/>
  </w:num>
  <w:num w:numId="13" w16cid:durableId="960040270">
    <w:abstractNumId w:val="15"/>
  </w:num>
  <w:num w:numId="14" w16cid:durableId="470446637">
    <w:abstractNumId w:val="17"/>
  </w:num>
  <w:num w:numId="15" w16cid:durableId="763185681">
    <w:abstractNumId w:val="14"/>
  </w:num>
  <w:num w:numId="16" w16cid:durableId="932205051">
    <w:abstractNumId w:val="9"/>
  </w:num>
  <w:num w:numId="17" w16cid:durableId="988249400">
    <w:abstractNumId w:val="21"/>
  </w:num>
  <w:num w:numId="18" w16cid:durableId="1120107712">
    <w:abstractNumId w:val="22"/>
  </w:num>
  <w:num w:numId="19" w16cid:durableId="1046831206">
    <w:abstractNumId w:val="1"/>
  </w:num>
  <w:num w:numId="20" w16cid:durableId="1193037038">
    <w:abstractNumId w:val="0"/>
  </w:num>
  <w:num w:numId="21" w16cid:durableId="1124422954">
    <w:abstractNumId w:val="23"/>
  </w:num>
  <w:num w:numId="22" w16cid:durableId="1752771036">
    <w:abstractNumId w:val="24"/>
  </w:num>
  <w:num w:numId="23" w16cid:durableId="983582477">
    <w:abstractNumId w:val="4"/>
  </w:num>
  <w:num w:numId="24" w16cid:durableId="4526736">
    <w:abstractNumId w:val="7"/>
  </w:num>
  <w:num w:numId="25" w16cid:durableId="194275872">
    <w:abstractNumId w:val="27"/>
  </w:num>
  <w:num w:numId="26" w16cid:durableId="1654019925">
    <w:abstractNumId w:val="18"/>
  </w:num>
  <w:num w:numId="27" w16cid:durableId="423959790">
    <w:abstractNumId w:val="5"/>
  </w:num>
  <w:num w:numId="28" w16cid:durableId="105265307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161B"/>
    <w:rsid w:val="00001ACA"/>
    <w:rsid w:val="00004664"/>
    <w:rsid w:val="00007211"/>
    <w:rsid w:val="00010410"/>
    <w:rsid w:val="0001069B"/>
    <w:rsid w:val="000110EB"/>
    <w:rsid w:val="000116AA"/>
    <w:rsid w:val="00011FC0"/>
    <w:rsid w:val="0001222E"/>
    <w:rsid w:val="000230BA"/>
    <w:rsid w:val="000234E0"/>
    <w:rsid w:val="0002381D"/>
    <w:rsid w:val="00027626"/>
    <w:rsid w:val="000301B0"/>
    <w:rsid w:val="000305BD"/>
    <w:rsid w:val="00033454"/>
    <w:rsid w:val="00035BAF"/>
    <w:rsid w:val="0003684E"/>
    <w:rsid w:val="000421C4"/>
    <w:rsid w:val="00042B78"/>
    <w:rsid w:val="00047C2F"/>
    <w:rsid w:val="00052EFC"/>
    <w:rsid w:val="000549CB"/>
    <w:rsid w:val="00055C68"/>
    <w:rsid w:val="00064762"/>
    <w:rsid w:val="00064A34"/>
    <w:rsid w:val="00072875"/>
    <w:rsid w:val="000740A5"/>
    <w:rsid w:val="0007515A"/>
    <w:rsid w:val="00076069"/>
    <w:rsid w:val="00076155"/>
    <w:rsid w:val="0008182D"/>
    <w:rsid w:val="00081A95"/>
    <w:rsid w:val="00082720"/>
    <w:rsid w:val="000831B1"/>
    <w:rsid w:val="000834B6"/>
    <w:rsid w:val="00083856"/>
    <w:rsid w:val="00086C25"/>
    <w:rsid w:val="00091C87"/>
    <w:rsid w:val="00091F6C"/>
    <w:rsid w:val="00092CBA"/>
    <w:rsid w:val="00093A25"/>
    <w:rsid w:val="000A1972"/>
    <w:rsid w:val="000A1B73"/>
    <w:rsid w:val="000A236D"/>
    <w:rsid w:val="000A2B8C"/>
    <w:rsid w:val="000A3508"/>
    <w:rsid w:val="000A4E2F"/>
    <w:rsid w:val="000A6196"/>
    <w:rsid w:val="000A63F3"/>
    <w:rsid w:val="000A7D6B"/>
    <w:rsid w:val="000B0740"/>
    <w:rsid w:val="000B14CD"/>
    <w:rsid w:val="000B38CA"/>
    <w:rsid w:val="000B51D5"/>
    <w:rsid w:val="000C0FE1"/>
    <w:rsid w:val="000D07A7"/>
    <w:rsid w:val="000D511E"/>
    <w:rsid w:val="000D62FE"/>
    <w:rsid w:val="000D770D"/>
    <w:rsid w:val="000E1CBF"/>
    <w:rsid w:val="000E328A"/>
    <w:rsid w:val="000E3954"/>
    <w:rsid w:val="000E4D99"/>
    <w:rsid w:val="000E4F62"/>
    <w:rsid w:val="000E7D6F"/>
    <w:rsid w:val="000F1968"/>
    <w:rsid w:val="00100232"/>
    <w:rsid w:val="00101FC4"/>
    <w:rsid w:val="001039D6"/>
    <w:rsid w:val="001058DC"/>
    <w:rsid w:val="001077FF"/>
    <w:rsid w:val="00107DF8"/>
    <w:rsid w:val="00110079"/>
    <w:rsid w:val="001144E6"/>
    <w:rsid w:val="00115A0C"/>
    <w:rsid w:val="00117FB8"/>
    <w:rsid w:val="00121014"/>
    <w:rsid w:val="001233EA"/>
    <w:rsid w:val="0012380D"/>
    <w:rsid w:val="00125B72"/>
    <w:rsid w:val="00126293"/>
    <w:rsid w:val="00137165"/>
    <w:rsid w:val="001379E2"/>
    <w:rsid w:val="00142851"/>
    <w:rsid w:val="00142A11"/>
    <w:rsid w:val="001445E5"/>
    <w:rsid w:val="00146E81"/>
    <w:rsid w:val="00147C94"/>
    <w:rsid w:val="0015034B"/>
    <w:rsid w:val="00154569"/>
    <w:rsid w:val="001546F6"/>
    <w:rsid w:val="0015536B"/>
    <w:rsid w:val="00155DC8"/>
    <w:rsid w:val="0016171A"/>
    <w:rsid w:val="00163F66"/>
    <w:rsid w:val="001643F9"/>
    <w:rsid w:val="00165EDE"/>
    <w:rsid w:val="00166B44"/>
    <w:rsid w:val="00167C40"/>
    <w:rsid w:val="001708C8"/>
    <w:rsid w:val="001713E6"/>
    <w:rsid w:val="001716FC"/>
    <w:rsid w:val="00174AA5"/>
    <w:rsid w:val="00175CBB"/>
    <w:rsid w:val="0017714C"/>
    <w:rsid w:val="0018090C"/>
    <w:rsid w:val="00181E7C"/>
    <w:rsid w:val="0018201B"/>
    <w:rsid w:val="001820A2"/>
    <w:rsid w:val="00183244"/>
    <w:rsid w:val="00183274"/>
    <w:rsid w:val="001903C7"/>
    <w:rsid w:val="00190943"/>
    <w:rsid w:val="00190E6F"/>
    <w:rsid w:val="00191C3C"/>
    <w:rsid w:val="00191E8E"/>
    <w:rsid w:val="00193F31"/>
    <w:rsid w:val="0019432C"/>
    <w:rsid w:val="001959BB"/>
    <w:rsid w:val="00196E35"/>
    <w:rsid w:val="001A02BE"/>
    <w:rsid w:val="001A11DB"/>
    <w:rsid w:val="001A1F4A"/>
    <w:rsid w:val="001A4CAB"/>
    <w:rsid w:val="001A6021"/>
    <w:rsid w:val="001A6FA0"/>
    <w:rsid w:val="001A76F5"/>
    <w:rsid w:val="001A78CA"/>
    <w:rsid w:val="001B04BF"/>
    <w:rsid w:val="001B4E86"/>
    <w:rsid w:val="001C1300"/>
    <w:rsid w:val="001C3FD7"/>
    <w:rsid w:val="001C4157"/>
    <w:rsid w:val="001C5021"/>
    <w:rsid w:val="001D27CE"/>
    <w:rsid w:val="001D2F84"/>
    <w:rsid w:val="001D3A4A"/>
    <w:rsid w:val="001D7625"/>
    <w:rsid w:val="001E0432"/>
    <w:rsid w:val="001E2F53"/>
    <w:rsid w:val="001E41F5"/>
    <w:rsid w:val="001E6178"/>
    <w:rsid w:val="001E74FC"/>
    <w:rsid w:val="001F0CC7"/>
    <w:rsid w:val="001F2DAE"/>
    <w:rsid w:val="001F530E"/>
    <w:rsid w:val="001F6CD4"/>
    <w:rsid w:val="001F7DCC"/>
    <w:rsid w:val="0020251E"/>
    <w:rsid w:val="002025D9"/>
    <w:rsid w:val="00203A43"/>
    <w:rsid w:val="00205AB7"/>
    <w:rsid w:val="00205D39"/>
    <w:rsid w:val="00206662"/>
    <w:rsid w:val="00206CF0"/>
    <w:rsid w:val="00206E06"/>
    <w:rsid w:val="00207270"/>
    <w:rsid w:val="00210549"/>
    <w:rsid w:val="00212FB4"/>
    <w:rsid w:val="00214342"/>
    <w:rsid w:val="002162CF"/>
    <w:rsid w:val="00217FFA"/>
    <w:rsid w:val="00221685"/>
    <w:rsid w:val="00226DCF"/>
    <w:rsid w:val="0022762E"/>
    <w:rsid w:val="00227E26"/>
    <w:rsid w:val="00230CDE"/>
    <w:rsid w:val="002310C1"/>
    <w:rsid w:val="00232AA5"/>
    <w:rsid w:val="00233410"/>
    <w:rsid w:val="00235E48"/>
    <w:rsid w:val="00235FEF"/>
    <w:rsid w:val="0023690A"/>
    <w:rsid w:val="00241FB1"/>
    <w:rsid w:val="00241FFE"/>
    <w:rsid w:val="002426F6"/>
    <w:rsid w:val="00242BCE"/>
    <w:rsid w:val="002443BA"/>
    <w:rsid w:val="00244B11"/>
    <w:rsid w:val="0025100B"/>
    <w:rsid w:val="002543E2"/>
    <w:rsid w:val="002556F9"/>
    <w:rsid w:val="00255F1C"/>
    <w:rsid w:val="00255F65"/>
    <w:rsid w:val="00260CAF"/>
    <w:rsid w:val="00262C38"/>
    <w:rsid w:val="00264F21"/>
    <w:rsid w:val="0026769C"/>
    <w:rsid w:val="00267C9E"/>
    <w:rsid w:val="0027375E"/>
    <w:rsid w:val="002756A7"/>
    <w:rsid w:val="00275793"/>
    <w:rsid w:val="00276B3B"/>
    <w:rsid w:val="002778D1"/>
    <w:rsid w:val="00280BB6"/>
    <w:rsid w:val="00281155"/>
    <w:rsid w:val="0028161B"/>
    <w:rsid w:val="00281A9B"/>
    <w:rsid w:val="00286A74"/>
    <w:rsid w:val="00286D15"/>
    <w:rsid w:val="00290ED6"/>
    <w:rsid w:val="00291FB8"/>
    <w:rsid w:val="002A1AA7"/>
    <w:rsid w:val="002A2368"/>
    <w:rsid w:val="002A3C1A"/>
    <w:rsid w:val="002A4BC1"/>
    <w:rsid w:val="002A7DD1"/>
    <w:rsid w:val="002B11BA"/>
    <w:rsid w:val="002B186A"/>
    <w:rsid w:val="002B1A47"/>
    <w:rsid w:val="002B6458"/>
    <w:rsid w:val="002C0289"/>
    <w:rsid w:val="002C0BE3"/>
    <w:rsid w:val="002C14EB"/>
    <w:rsid w:val="002C3BB3"/>
    <w:rsid w:val="002C54B2"/>
    <w:rsid w:val="002C5AE9"/>
    <w:rsid w:val="002C684A"/>
    <w:rsid w:val="002C721C"/>
    <w:rsid w:val="002C7C44"/>
    <w:rsid w:val="002D1468"/>
    <w:rsid w:val="002D2247"/>
    <w:rsid w:val="002D2D9C"/>
    <w:rsid w:val="002D4D69"/>
    <w:rsid w:val="002D5620"/>
    <w:rsid w:val="002E5D8A"/>
    <w:rsid w:val="002E6CEC"/>
    <w:rsid w:val="002E74F4"/>
    <w:rsid w:val="002F14F2"/>
    <w:rsid w:val="002F4349"/>
    <w:rsid w:val="002F5A23"/>
    <w:rsid w:val="002F7B1C"/>
    <w:rsid w:val="0031770C"/>
    <w:rsid w:val="00322F59"/>
    <w:rsid w:val="003249FC"/>
    <w:rsid w:val="00324F2C"/>
    <w:rsid w:val="00325A35"/>
    <w:rsid w:val="00325BCA"/>
    <w:rsid w:val="00327964"/>
    <w:rsid w:val="003320DC"/>
    <w:rsid w:val="00333237"/>
    <w:rsid w:val="0033541A"/>
    <w:rsid w:val="00340E1F"/>
    <w:rsid w:val="0034250F"/>
    <w:rsid w:val="003439DA"/>
    <w:rsid w:val="00344352"/>
    <w:rsid w:val="0034486B"/>
    <w:rsid w:val="003467AF"/>
    <w:rsid w:val="003468E1"/>
    <w:rsid w:val="0035033A"/>
    <w:rsid w:val="003530A7"/>
    <w:rsid w:val="003545B8"/>
    <w:rsid w:val="0035515A"/>
    <w:rsid w:val="00356045"/>
    <w:rsid w:val="00356E18"/>
    <w:rsid w:val="00361E16"/>
    <w:rsid w:val="003662D2"/>
    <w:rsid w:val="0037005B"/>
    <w:rsid w:val="00372BF0"/>
    <w:rsid w:val="003754FB"/>
    <w:rsid w:val="00380F8E"/>
    <w:rsid w:val="00382CC5"/>
    <w:rsid w:val="00382DB1"/>
    <w:rsid w:val="00387D6B"/>
    <w:rsid w:val="00390FFF"/>
    <w:rsid w:val="003912BA"/>
    <w:rsid w:val="0039151D"/>
    <w:rsid w:val="003928DB"/>
    <w:rsid w:val="003975DB"/>
    <w:rsid w:val="003A274F"/>
    <w:rsid w:val="003A4CD6"/>
    <w:rsid w:val="003A522D"/>
    <w:rsid w:val="003A6703"/>
    <w:rsid w:val="003B1D57"/>
    <w:rsid w:val="003B5EDA"/>
    <w:rsid w:val="003C0506"/>
    <w:rsid w:val="003C0CFD"/>
    <w:rsid w:val="003C6792"/>
    <w:rsid w:val="003C6BE5"/>
    <w:rsid w:val="003C7BF5"/>
    <w:rsid w:val="003D0547"/>
    <w:rsid w:val="003D2C8E"/>
    <w:rsid w:val="003D7146"/>
    <w:rsid w:val="003E1BA4"/>
    <w:rsid w:val="003E38B3"/>
    <w:rsid w:val="003E3B0F"/>
    <w:rsid w:val="003E68B4"/>
    <w:rsid w:val="003E6D15"/>
    <w:rsid w:val="003F06AB"/>
    <w:rsid w:val="003F1909"/>
    <w:rsid w:val="003F22EA"/>
    <w:rsid w:val="003F4EC9"/>
    <w:rsid w:val="003F5AC6"/>
    <w:rsid w:val="003F7CA5"/>
    <w:rsid w:val="00401B62"/>
    <w:rsid w:val="00406A57"/>
    <w:rsid w:val="00407FB6"/>
    <w:rsid w:val="004108BA"/>
    <w:rsid w:val="0041166C"/>
    <w:rsid w:val="00412B7A"/>
    <w:rsid w:val="00413599"/>
    <w:rsid w:val="004143B6"/>
    <w:rsid w:val="00415246"/>
    <w:rsid w:val="00416A3E"/>
    <w:rsid w:val="00423824"/>
    <w:rsid w:val="00425C07"/>
    <w:rsid w:val="00426376"/>
    <w:rsid w:val="00426F25"/>
    <w:rsid w:val="00434281"/>
    <w:rsid w:val="00436D7B"/>
    <w:rsid w:val="00440D19"/>
    <w:rsid w:val="00441D86"/>
    <w:rsid w:val="00443CEB"/>
    <w:rsid w:val="00444055"/>
    <w:rsid w:val="00444211"/>
    <w:rsid w:val="00444379"/>
    <w:rsid w:val="004445E0"/>
    <w:rsid w:val="00444E81"/>
    <w:rsid w:val="00444F3C"/>
    <w:rsid w:val="004469B1"/>
    <w:rsid w:val="00450FE2"/>
    <w:rsid w:val="00454CCB"/>
    <w:rsid w:val="00454E80"/>
    <w:rsid w:val="004572A1"/>
    <w:rsid w:val="00457540"/>
    <w:rsid w:val="0046019C"/>
    <w:rsid w:val="00460C1A"/>
    <w:rsid w:val="00462C06"/>
    <w:rsid w:val="00463765"/>
    <w:rsid w:val="00466DCB"/>
    <w:rsid w:val="004701A3"/>
    <w:rsid w:val="004710EE"/>
    <w:rsid w:val="004715C1"/>
    <w:rsid w:val="00473143"/>
    <w:rsid w:val="0047596E"/>
    <w:rsid w:val="00476F97"/>
    <w:rsid w:val="004774A1"/>
    <w:rsid w:val="004774B0"/>
    <w:rsid w:val="004776F2"/>
    <w:rsid w:val="0048196F"/>
    <w:rsid w:val="00481AD5"/>
    <w:rsid w:val="00483940"/>
    <w:rsid w:val="004840D8"/>
    <w:rsid w:val="00484472"/>
    <w:rsid w:val="00485694"/>
    <w:rsid w:val="00485FE9"/>
    <w:rsid w:val="00487DE6"/>
    <w:rsid w:val="00492432"/>
    <w:rsid w:val="0049597A"/>
    <w:rsid w:val="004A3ABE"/>
    <w:rsid w:val="004A3AD7"/>
    <w:rsid w:val="004A40FC"/>
    <w:rsid w:val="004A6F7E"/>
    <w:rsid w:val="004B3980"/>
    <w:rsid w:val="004B4B0C"/>
    <w:rsid w:val="004B74A2"/>
    <w:rsid w:val="004C13F7"/>
    <w:rsid w:val="004C29C7"/>
    <w:rsid w:val="004C2AB3"/>
    <w:rsid w:val="004C3446"/>
    <w:rsid w:val="004C675E"/>
    <w:rsid w:val="004D038F"/>
    <w:rsid w:val="004D3659"/>
    <w:rsid w:val="004D3E88"/>
    <w:rsid w:val="004D5112"/>
    <w:rsid w:val="004D7BFA"/>
    <w:rsid w:val="004E0A59"/>
    <w:rsid w:val="004E0D26"/>
    <w:rsid w:val="004E4CA2"/>
    <w:rsid w:val="004E6E7F"/>
    <w:rsid w:val="004E77C3"/>
    <w:rsid w:val="004E7B75"/>
    <w:rsid w:val="004F0704"/>
    <w:rsid w:val="004F172B"/>
    <w:rsid w:val="004F2714"/>
    <w:rsid w:val="004F2844"/>
    <w:rsid w:val="004F2A26"/>
    <w:rsid w:val="004F7EAF"/>
    <w:rsid w:val="00500F44"/>
    <w:rsid w:val="00502957"/>
    <w:rsid w:val="00505754"/>
    <w:rsid w:val="00510939"/>
    <w:rsid w:val="005149F9"/>
    <w:rsid w:val="00515A0E"/>
    <w:rsid w:val="005160E1"/>
    <w:rsid w:val="005221EA"/>
    <w:rsid w:val="00522F4C"/>
    <w:rsid w:val="00525316"/>
    <w:rsid w:val="00527EAE"/>
    <w:rsid w:val="0053000A"/>
    <w:rsid w:val="0053101D"/>
    <w:rsid w:val="005371EC"/>
    <w:rsid w:val="00537560"/>
    <w:rsid w:val="00537985"/>
    <w:rsid w:val="00540419"/>
    <w:rsid w:val="00540567"/>
    <w:rsid w:val="00540714"/>
    <w:rsid w:val="005413B3"/>
    <w:rsid w:val="00546CBD"/>
    <w:rsid w:val="00550897"/>
    <w:rsid w:val="00550D32"/>
    <w:rsid w:val="0055229D"/>
    <w:rsid w:val="00552482"/>
    <w:rsid w:val="00553156"/>
    <w:rsid w:val="00553B72"/>
    <w:rsid w:val="005576BA"/>
    <w:rsid w:val="0055799D"/>
    <w:rsid w:val="00560D5E"/>
    <w:rsid w:val="00565286"/>
    <w:rsid w:val="00570C2B"/>
    <w:rsid w:val="0057326E"/>
    <w:rsid w:val="00573F04"/>
    <w:rsid w:val="00574692"/>
    <w:rsid w:val="00577183"/>
    <w:rsid w:val="005850F9"/>
    <w:rsid w:val="005902B3"/>
    <w:rsid w:val="0059327C"/>
    <w:rsid w:val="0059503B"/>
    <w:rsid w:val="00597E83"/>
    <w:rsid w:val="005B4D79"/>
    <w:rsid w:val="005B7825"/>
    <w:rsid w:val="005B7B34"/>
    <w:rsid w:val="005C0C14"/>
    <w:rsid w:val="005C2236"/>
    <w:rsid w:val="005C3561"/>
    <w:rsid w:val="005C3FC6"/>
    <w:rsid w:val="005C43D4"/>
    <w:rsid w:val="005C464A"/>
    <w:rsid w:val="005C5E36"/>
    <w:rsid w:val="005D1C4F"/>
    <w:rsid w:val="005E2220"/>
    <w:rsid w:val="005F4B97"/>
    <w:rsid w:val="005F66BD"/>
    <w:rsid w:val="006002B5"/>
    <w:rsid w:val="0060136D"/>
    <w:rsid w:val="00601B53"/>
    <w:rsid w:val="00603EB2"/>
    <w:rsid w:val="00606473"/>
    <w:rsid w:val="00607B50"/>
    <w:rsid w:val="0061001C"/>
    <w:rsid w:val="00617829"/>
    <w:rsid w:val="00620196"/>
    <w:rsid w:val="00620A3A"/>
    <w:rsid w:val="00621FB7"/>
    <w:rsid w:val="00622365"/>
    <w:rsid w:val="0062498E"/>
    <w:rsid w:val="00625A4C"/>
    <w:rsid w:val="006261F8"/>
    <w:rsid w:val="00631D81"/>
    <w:rsid w:val="00632201"/>
    <w:rsid w:val="00637998"/>
    <w:rsid w:val="006421EA"/>
    <w:rsid w:val="006432B2"/>
    <w:rsid w:val="006441B9"/>
    <w:rsid w:val="006444A9"/>
    <w:rsid w:val="0064487E"/>
    <w:rsid w:val="00647042"/>
    <w:rsid w:val="006512AF"/>
    <w:rsid w:val="006514CE"/>
    <w:rsid w:val="0065357E"/>
    <w:rsid w:val="00654C96"/>
    <w:rsid w:val="00655C5D"/>
    <w:rsid w:val="0065618F"/>
    <w:rsid w:val="00656930"/>
    <w:rsid w:val="006613C0"/>
    <w:rsid w:val="0066142F"/>
    <w:rsid w:val="006638B8"/>
    <w:rsid w:val="006643D0"/>
    <w:rsid w:val="006650BD"/>
    <w:rsid w:val="0066525E"/>
    <w:rsid w:val="00665AE9"/>
    <w:rsid w:val="006703EB"/>
    <w:rsid w:val="006709C9"/>
    <w:rsid w:val="00673974"/>
    <w:rsid w:val="006739E8"/>
    <w:rsid w:val="00676331"/>
    <w:rsid w:val="006766BD"/>
    <w:rsid w:val="00685829"/>
    <w:rsid w:val="00686376"/>
    <w:rsid w:val="006867CC"/>
    <w:rsid w:val="00686866"/>
    <w:rsid w:val="006912C6"/>
    <w:rsid w:val="00694619"/>
    <w:rsid w:val="00694ECB"/>
    <w:rsid w:val="00696A23"/>
    <w:rsid w:val="006A081C"/>
    <w:rsid w:val="006A0B53"/>
    <w:rsid w:val="006A0B66"/>
    <w:rsid w:val="006A1F90"/>
    <w:rsid w:val="006A2544"/>
    <w:rsid w:val="006A3220"/>
    <w:rsid w:val="006A39CB"/>
    <w:rsid w:val="006A39FE"/>
    <w:rsid w:val="006A5380"/>
    <w:rsid w:val="006B0933"/>
    <w:rsid w:val="006B2F4A"/>
    <w:rsid w:val="006B3AA3"/>
    <w:rsid w:val="006B46F6"/>
    <w:rsid w:val="006B680C"/>
    <w:rsid w:val="006C1E59"/>
    <w:rsid w:val="006C40D3"/>
    <w:rsid w:val="006C4377"/>
    <w:rsid w:val="006C70F0"/>
    <w:rsid w:val="006C727C"/>
    <w:rsid w:val="006C74EE"/>
    <w:rsid w:val="006D2B41"/>
    <w:rsid w:val="006D4993"/>
    <w:rsid w:val="006D68E5"/>
    <w:rsid w:val="006D6907"/>
    <w:rsid w:val="006D7553"/>
    <w:rsid w:val="006D7B63"/>
    <w:rsid w:val="006E4100"/>
    <w:rsid w:val="006E4F06"/>
    <w:rsid w:val="006E6ABD"/>
    <w:rsid w:val="006E7851"/>
    <w:rsid w:val="006F0BC2"/>
    <w:rsid w:val="006F15E0"/>
    <w:rsid w:val="006F1D74"/>
    <w:rsid w:val="006F483A"/>
    <w:rsid w:val="007006E9"/>
    <w:rsid w:val="0070468C"/>
    <w:rsid w:val="00712B63"/>
    <w:rsid w:val="0071404E"/>
    <w:rsid w:val="00714279"/>
    <w:rsid w:val="0071740E"/>
    <w:rsid w:val="007241F8"/>
    <w:rsid w:val="00724938"/>
    <w:rsid w:val="00730B0F"/>
    <w:rsid w:val="00731169"/>
    <w:rsid w:val="007318BF"/>
    <w:rsid w:val="00731935"/>
    <w:rsid w:val="0073480C"/>
    <w:rsid w:val="0073630C"/>
    <w:rsid w:val="00740097"/>
    <w:rsid w:val="007451B2"/>
    <w:rsid w:val="007452D9"/>
    <w:rsid w:val="00745AAE"/>
    <w:rsid w:val="0075032E"/>
    <w:rsid w:val="00751864"/>
    <w:rsid w:val="00751BB1"/>
    <w:rsid w:val="007538C1"/>
    <w:rsid w:val="007556C8"/>
    <w:rsid w:val="00755DF0"/>
    <w:rsid w:val="0076062B"/>
    <w:rsid w:val="00762CE7"/>
    <w:rsid w:val="00762D41"/>
    <w:rsid w:val="007644F1"/>
    <w:rsid w:val="0076495B"/>
    <w:rsid w:val="007657E5"/>
    <w:rsid w:val="00766852"/>
    <w:rsid w:val="00767584"/>
    <w:rsid w:val="007716C4"/>
    <w:rsid w:val="0077295C"/>
    <w:rsid w:val="00773540"/>
    <w:rsid w:val="007742EC"/>
    <w:rsid w:val="00774EA6"/>
    <w:rsid w:val="007761FB"/>
    <w:rsid w:val="00776E1A"/>
    <w:rsid w:val="00777CD7"/>
    <w:rsid w:val="00781036"/>
    <w:rsid w:val="00781941"/>
    <w:rsid w:val="0078328E"/>
    <w:rsid w:val="00785421"/>
    <w:rsid w:val="00787A76"/>
    <w:rsid w:val="00787D19"/>
    <w:rsid w:val="00795F79"/>
    <w:rsid w:val="007979BB"/>
    <w:rsid w:val="007A16DD"/>
    <w:rsid w:val="007A1A1F"/>
    <w:rsid w:val="007A36E6"/>
    <w:rsid w:val="007A5F8F"/>
    <w:rsid w:val="007B2E6D"/>
    <w:rsid w:val="007B4445"/>
    <w:rsid w:val="007B7C34"/>
    <w:rsid w:val="007C0DEA"/>
    <w:rsid w:val="007C119D"/>
    <w:rsid w:val="007C2617"/>
    <w:rsid w:val="007C3E09"/>
    <w:rsid w:val="007C65D8"/>
    <w:rsid w:val="007D2203"/>
    <w:rsid w:val="007D2632"/>
    <w:rsid w:val="007D5758"/>
    <w:rsid w:val="007D59A2"/>
    <w:rsid w:val="007D741F"/>
    <w:rsid w:val="007E0AAF"/>
    <w:rsid w:val="007E0B0E"/>
    <w:rsid w:val="007E3944"/>
    <w:rsid w:val="007E686B"/>
    <w:rsid w:val="007E6B42"/>
    <w:rsid w:val="007E7B0B"/>
    <w:rsid w:val="007E7BE7"/>
    <w:rsid w:val="007F4A39"/>
    <w:rsid w:val="007F71B6"/>
    <w:rsid w:val="008004E0"/>
    <w:rsid w:val="00800CCF"/>
    <w:rsid w:val="00803525"/>
    <w:rsid w:val="00806247"/>
    <w:rsid w:val="0081092C"/>
    <w:rsid w:val="00811310"/>
    <w:rsid w:val="00811413"/>
    <w:rsid w:val="00811936"/>
    <w:rsid w:val="00811B98"/>
    <w:rsid w:val="00812C23"/>
    <w:rsid w:val="00813081"/>
    <w:rsid w:val="00813D8D"/>
    <w:rsid w:val="00813FDA"/>
    <w:rsid w:val="0082041A"/>
    <w:rsid w:val="008215D8"/>
    <w:rsid w:val="00822A16"/>
    <w:rsid w:val="00823958"/>
    <w:rsid w:val="00823AC7"/>
    <w:rsid w:val="00824E37"/>
    <w:rsid w:val="00825205"/>
    <w:rsid w:val="008255B8"/>
    <w:rsid w:val="00826B5E"/>
    <w:rsid w:val="0083007D"/>
    <w:rsid w:val="008302B3"/>
    <w:rsid w:val="00831135"/>
    <w:rsid w:val="008319CD"/>
    <w:rsid w:val="00833CF7"/>
    <w:rsid w:val="008370AF"/>
    <w:rsid w:val="00840BDA"/>
    <w:rsid w:val="00843562"/>
    <w:rsid w:val="00844788"/>
    <w:rsid w:val="0085065D"/>
    <w:rsid w:val="00851579"/>
    <w:rsid w:val="008556AE"/>
    <w:rsid w:val="00864B50"/>
    <w:rsid w:val="00870AAB"/>
    <w:rsid w:val="00871FED"/>
    <w:rsid w:val="008722F4"/>
    <w:rsid w:val="00874667"/>
    <w:rsid w:val="0087687D"/>
    <w:rsid w:val="008802B6"/>
    <w:rsid w:val="00882D4D"/>
    <w:rsid w:val="00883282"/>
    <w:rsid w:val="008835E9"/>
    <w:rsid w:val="00883921"/>
    <w:rsid w:val="008841E9"/>
    <w:rsid w:val="0088451A"/>
    <w:rsid w:val="0088705F"/>
    <w:rsid w:val="0089045C"/>
    <w:rsid w:val="00891D2A"/>
    <w:rsid w:val="00897E18"/>
    <w:rsid w:val="008A2856"/>
    <w:rsid w:val="008A314A"/>
    <w:rsid w:val="008B0C5C"/>
    <w:rsid w:val="008B0D27"/>
    <w:rsid w:val="008B1670"/>
    <w:rsid w:val="008B3C20"/>
    <w:rsid w:val="008C0332"/>
    <w:rsid w:val="008C03FA"/>
    <w:rsid w:val="008C4821"/>
    <w:rsid w:val="008C5872"/>
    <w:rsid w:val="008C6114"/>
    <w:rsid w:val="008D0A3B"/>
    <w:rsid w:val="008D5752"/>
    <w:rsid w:val="008D6D88"/>
    <w:rsid w:val="008E1361"/>
    <w:rsid w:val="008E53B8"/>
    <w:rsid w:val="008E560C"/>
    <w:rsid w:val="008E6130"/>
    <w:rsid w:val="008E6452"/>
    <w:rsid w:val="008E7F35"/>
    <w:rsid w:val="008F2892"/>
    <w:rsid w:val="008F3720"/>
    <w:rsid w:val="008F5661"/>
    <w:rsid w:val="00901B9C"/>
    <w:rsid w:val="00902530"/>
    <w:rsid w:val="00903666"/>
    <w:rsid w:val="0090413A"/>
    <w:rsid w:val="00904685"/>
    <w:rsid w:val="00905EBE"/>
    <w:rsid w:val="009075F5"/>
    <w:rsid w:val="009102E0"/>
    <w:rsid w:val="00913A08"/>
    <w:rsid w:val="00916421"/>
    <w:rsid w:val="00921BDA"/>
    <w:rsid w:val="009230B6"/>
    <w:rsid w:val="00927320"/>
    <w:rsid w:val="00931C39"/>
    <w:rsid w:val="00931E2B"/>
    <w:rsid w:val="009321D5"/>
    <w:rsid w:val="00932EEF"/>
    <w:rsid w:val="009336A9"/>
    <w:rsid w:val="00933C9F"/>
    <w:rsid w:val="00934AF5"/>
    <w:rsid w:val="00935DBD"/>
    <w:rsid w:val="00940624"/>
    <w:rsid w:val="009409CE"/>
    <w:rsid w:val="00943167"/>
    <w:rsid w:val="00945391"/>
    <w:rsid w:val="00951FEF"/>
    <w:rsid w:val="009527A2"/>
    <w:rsid w:val="009527D3"/>
    <w:rsid w:val="00961494"/>
    <w:rsid w:val="00964225"/>
    <w:rsid w:val="00964848"/>
    <w:rsid w:val="0096612D"/>
    <w:rsid w:val="0096673C"/>
    <w:rsid w:val="00967475"/>
    <w:rsid w:val="00970755"/>
    <w:rsid w:val="009712DE"/>
    <w:rsid w:val="00971562"/>
    <w:rsid w:val="00971727"/>
    <w:rsid w:val="00973044"/>
    <w:rsid w:val="00974382"/>
    <w:rsid w:val="009743CE"/>
    <w:rsid w:val="00974C6D"/>
    <w:rsid w:val="00974E11"/>
    <w:rsid w:val="009776EC"/>
    <w:rsid w:val="00985F1D"/>
    <w:rsid w:val="009870A7"/>
    <w:rsid w:val="0099208A"/>
    <w:rsid w:val="00995327"/>
    <w:rsid w:val="009960EB"/>
    <w:rsid w:val="00996A5F"/>
    <w:rsid w:val="00997D06"/>
    <w:rsid w:val="009A35FA"/>
    <w:rsid w:val="009A3B1A"/>
    <w:rsid w:val="009B4A91"/>
    <w:rsid w:val="009B4D26"/>
    <w:rsid w:val="009B623D"/>
    <w:rsid w:val="009B6B3B"/>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955"/>
    <w:rsid w:val="009F7F51"/>
    <w:rsid w:val="00A00326"/>
    <w:rsid w:val="00A023E1"/>
    <w:rsid w:val="00A028C8"/>
    <w:rsid w:val="00A04731"/>
    <w:rsid w:val="00A04EFF"/>
    <w:rsid w:val="00A12499"/>
    <w:rsid w:val="00A13F2E"/>
    <w:rsid w:val="00A15090"/>
    <w:rsid w:val="00A160F4"/>
    <w:rsid w:val="00A17F3E"/>
    <w:rsid w:val="00A2074F"/>
    <w:rsid w:val="00A27E32"/>
    <w:rsid w:val="00A30834"/>
    <w:rsid w:val="00A315CD"/>
    <w:rsid w:val="00A3181C"/>
    <w:rsid w:val="00A31CEB"/>
    <w:rsid w:val="00A33B23"/>
    <w:rsid w:val="00A358EB"/>
    <w:rsid w:val="00A35D2C"/>
    <w:rsid w:val="00A37404"/>
    <w:rsid w:val="00A378CC"/>
    <w:rsid w:val="00A4055A"/>
    <w:rsid w:val="00A40B4F"/>
    <w:rsid w:val="00A42A0A"/>
    <w:rsid w:val="00A43760"/>
    <w:rsid w:val="00A47FC3"/>
    <w:rsid w:val="00A555A2"/>
    <w:rsid w:val="00A5706A"/>
    <w:rsid w:val="00A6251A"/>
    <w:rsid w:val="00A6287A"/>
    <w:rsid w:val="00A62E9C"/>
    <w:rsid w:val="00A641BC"/>
    <w:rsid w:val="00A65418"/>
    <w:rsid w:val="00A65873"/>
    <w:rsid w:val="00A65B43"/>
    <w:rsid w:val="00A7311A"/>
    <w:rsid w:val="00A753D2"/>
    <w:rsid w:val="00A76188"/>
    <w:rsid w:val="00A86938"/>
    <w:rsid w:val="00A86CF6"/>
    <w:rsid w:val="00A875A2"/>
    <w:rsid w:val="00A87B04"/>
    <w:rsid w:val="00A92182"/>
    <w:rsid w:val="00A927FC"/>
    <w:rsid w:val="00A92874"/>
    <w:rsid w:val="00A93BBA"/>
    <w:rsid w:val="00A95271"/>
    <w:rsid w:val="00AA5AAB"/>
    <w:rsid w:val="00AA628D"/>
    <w:rsid w:val="00AB2B3D"/>
    <w:rsid w:val="00AB3ECE"/>
    <w:rsid w:val="00AB4827"/>
    <w:rsid w:val="00AB5C21"/>
    <w:rsid w:val="00AB64CD"/>
    <w:rsid w:val="00AB66C0"/>
    <w:rsid w:val="00AB764B"/>
    <w:rsid w:val="00AC144D"/>
    <w:rsid w:val="00AC3773"/>
    <w:rsid w:val="00AC3A57"/>
    <w:rsid w:val="00AC6453"/>
    <w:rsid w:val="00AC7011"/>
    <w:rsid w:val="00AD27D4"/>
    <w:rsid w:val="00AD2FFF"/>
    <w:rsid w:val="00AD3B46"/>
    <w:rsid w:val="00AD608D"/>
    <w:rsid w:val="00AD7FBD"/>
    <w:rsid w:val="00AE2D13"/>
    <w:rsid w:val="00AE35B8"/>
    <w:rsid w:val="00AE6851"/>
    <w:rsid w:val="00AE685B"/>
    <w:rsid w:val="00AF0A43"/>
    <w:rsid w:val="00AF0E44"/>
    <w:rsid w:val="00AF6D21"/>
    <w:rsid w:val="00B01DB0"/>
    <w:rsid w:val="00B0237D"/>
    <w:rsid w:val="00B06533"/>
    <w:rsid w:val="00B07EF1"/>
    <w:rsid w:val="00B11F9B"/>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5649"/>
    <w:rsid w:val="00B3789B"/>
    <w:rsid w:val="00B37FA0"/>
    <w:rsid w:val="00B408A0"/>
    <w:rsid w:val="00B50E70"/>
    <w:rsid w:val="00B5345E"/>
    <w:rsid w:val="00B54110"/>
    <w:rsid w:val="00B55852"/>
    <w:rsid w:val="00B60804"/>
    <w:rsid w:val="00B61051"/>
    <w:rsid w:val="00B6120C"/>
    <w:rsid w:val="00B63257"/>
    <w:rsid w:val="00B67C16"/>
    <w:rsid w:val="00B73E7E"/>
    <w:rsid w:val="00B7420B"/>
    <w:rsid w:val="00B75B21"/>
    <w:rsid w:val="00B80F75"/>
    <w:rsid w:val="00B816CC"/>
    <w:rsid w:val="00B81D70"/>
    <w:rsid w:val="00B82A38"/>
    <w:rsid w:val="00B84437"/>
    <w:rsid w:val="00B84734"/>
    <w:rsid w:val="00B90A0F"/>
    <w:rsid w:val="00B92840"/>
    <w:rsid w:val="00B937AF"/>
    <w:rsid w:val="00B93870"/>
    <w:rsid w:val="00B93F37"/>
    <w:rsid w:val="00B947A3"/>
    <w:rsid w:val="00B956CB"/>
    <w:rsid w:val="00BA0619"/>
    <w:rsid w:val="00BA0653"/>
    <w:rsid w:val="00BA129A"/>
    <w:rsid w:val="00BA3A36"/>
    <w:rsid w:val="00BA4F48"/>
    <w:rsid w:val="00BA5576"/>
    <w:rsid w:val="00BA5909"/>
    <w:rsid w:val="00BB3EAA"/>
    <w:rsid w:val="00BB5AE0"/>
    <w:rsid w:val="00BB7527"/>
    <w:rsid w:val="00BC33B0"/>
    <w:rsid w:val="00BC42B4"/>
    <w:rsid w:val="00BC4AFB"/>
    <w:rsid w:val="00BC5EBB"/>
    <w:rsid w:val="00BC6E52"/>
    <w:rsid w:val="00BC7BED"/>
    <w:rsid w:val="00BD08A2"/>
    <w:rsid w:val="00BD2BCD"/>
    <w:rsid w:val="00BD32CE"/>
    <w:rsid w:val="00BD6CE2"/>
    <w:rsid w:val="00BE5EFB"/>
    <w:rsid w:val="00BE61D4"/>
    <w:rsid w:val="00BE692C"/>
    <w:rsid w:val="00BF0925"/>
    <w:rsid w:val="00BF1AFE"/>
    <w:rsid w:val="00BF2276"/>
    <w:rsid w:val="00BF30D1"/>
    <w:rsid w:val="00BF366B"/>
    <w:rsid w:val="00BF7F1C"/>
    <w:rsid w:val="00C0035A"/>
    <w:rsid w:val="00C013B5"/>
    <w:rsid w:val="00C01998"/>
    <w:rsid w:val="00C03B04"/>
    <w:rsid w:val="00C03E84"/>
    <w:rsid w:val="00C05451"/>
    <w:rsid w:val="00C066E0"/>
    <w:rsid w:val="00C108D2"/>
    <w:rsid w:val="00C10DF2"/>
    <w:rsid w:val="00C114F9"/>
    <w:rsid w:val="00C1152D"/>
    <w:rsid w:val="00C12B10"/>
    <w:rsid w:val="00C12C58"/>
    <w:rsid w:val="00C1333F"/>
    <w:rsid w:val="00C137CC"/>
    <w:rsid w:val="00C155AB"/>
    <w:rsid w:val="00C15799"/>
    <w:rsid w:val="00C15DC2"/>
    <w:rsid w:val="00C20E21"/>
    <w:rsid w:val="00C20F1C"/>
    <w:rsid w:val="00C24792"/>
    <w:rsid w:val="00C30B42"/>
    <w:rsid w:val="00C3278C"/>
    <w:rsid w:val="00C35FD6"/>
    <w:rsid w:val="00C3688E"/>
    <w:rsid w:val="00C504EB"/>
    <w:rsid w:val="00C50DC0"/>
    <w:rsid w:val="00C54FE8"/>
    <w:rsid w:val="00C55969"/>
    <w:rsid w:val="00C5780D"/>
    <w:rsid w:val="00C6174F"/>
    <w:rsid w:val="00C61F4A"/>
    <w:rsid w:val="00C6338C"/>
    <w:rsid w:val="00C635B2"/>
    <w:rsid w:val="00C64003"/>
    <w:rsid w:val="00C66203"/>
    <w:rsid w:val="00C66ADF"/>
    <w:rsid w:val="00C70C2F"/>
    <w:rsid w:val="00C71AEE"/>
    <w:rsid w:val="00C772A0"/>
    <w:rsid w:val="00C807F0"/>
    <w:rsid w:val="00C808F6"/>
    <w:rsid w:val="00C8462B"/>
    <w:rsid w:val="00C8467E"/>
    <w:rsid w:val="00C86AFD"/>
    <w:rsid w:val="00C907D1"/>
    <w:rsid w:val="00C91837"/>
    <w:rsid w:val="00C91A32"/>
    <w:rsid w:val="00C92576"/>
    <w:rsid w:val="00C94307"/>
    <w:rsid w:val="00C957A6"/>
    <w:rsid w:val="00C97CEA"/>
    <w:rsid w:val="00CA07B0"/>
    <w:rsid w:val="00CA4754"/>
    <w:rsid w:val="00CB3D2D"/>
    <w:rsid w:val="00CB6774"/>
    <w:rsid w:val="00CC0265"/>
    <w:rsid w:val="00CC051A"/>
    <w:rsid w:val="00CC4A59"/>
    <w:rsid w:val="00CD2FCE"/>
    <w:rsid w:val="00CD31C6"/>
    <w:rsid w:val="00CD38B9"/>
    <w:rsid w:val="00CD4D98"/>
    <w:rsid w:val="00CD521D"/>
    <w:rsid w:val="00CD764F"/>
    <w:rsid w:val="00CD76B8"/>
    <w:rsid w:val="00CE47D3"/>
    <w:rsid w:val="00CE5E10"/>
    <w:rsid w:val="00CE726B"/>
    <w:rsid w:val="00CE7C7D"/>
    <w:rsid w:val="00CF3D23"/>
    <w:rsid w:val="00CF56CC"/>
    <w:rsid w:val="00CF627C"/>
    <w:rsid w:val="00D01464"/>
    <w:rsid w:val="00D05023"/>
    <w:rsid w:val="00D0560A"/>
    <w:rsid w:val="00D11BE5"/>
    <w:rsid w:val="00D12FA5"/>
    <w:rsid w:val="00D1340B"/>
    <w:rsid w:val="00D1363F"/>
    <w:rsid w:val="00D14C8A"/>
    <w:rsid w:val="00D16983"/>
    <w:rsid w:val="00D212A4"/>
    <w:rsid w:val="00D2662A"/>
    <w:rsid w:val="00D26E66"/>
    <w:rsid w:val="00D33406"/>
    <w:rsid w:val="00D34C76"/>
    <w:rsid w:val="00D351CC"/>
    <w:rsid w:val="00D352BC"/>
    <w:rsid w:val="00D37535"/>
    <w:rsid w:val="00D375DA"/>
    <w:rsid w:val="00D40D3F"/>
    <w:rsid w:val="00D4214F"/>
    <w:rsid w:val="00D42594"/>
    <w:rsid w:val="00D43627"/>
    <w:rsid w:val="00D4487F"/>
    <w:rsid w:val="00D47D3B"/>
    <w:rsid w:val="00D5398F"/>
    <w:rsid w:val="00D553D3"/>
    <w:rsid w:val="00D55730"/>
    <w:rsid w:val="00D57948"/>
    <w:rsid w:val="00D57991"/>
    <w:rsid w:val="00D57A7D"/>
    <w:rsid w:val="00D601A9"/>
    <w:rsid w:val="00D61C9E"/>
    <w:rsid w:val="00D630E1"/>
    <w:rsid w:val="00D653CC"/>
    <w:rsid w:val="00D670FD"/>
    <w:rsid w:val="00D7090F"/>
    <w:rsid w:val="00D71E08"/>
    <w:rsid w:val="00D723C8"/>
    <w:rsid w:val="00D754F4"/>
    <w:rsid w:val="00D8091C"/>
    <w:rsid w:val="00D81EB2"/>
    <w:rsid w:val="00D83502"/>
    <w:rsid w:val="00D841F6"/>
    <w:rsid w:val="00D87489"/>
    <w:rsid w:val="00D87EAE"/>
    <w:rsid w:val="00D9407A"/>
    <w:rsid w:val="00D96682"/>
    <w:rsid w:val="00DA5D3B"/>
    <w:rsid w:val="00DA78C0"/>
    <w:rsid w:val="00DB276B"/>
    <w:rsid w:val="00DB5DE3"/>
    <w:rsid w:val="00DB6066"/>
    <w:rsid w:val="00DB66D2"/>
    <w:rsid w:val="00DB72C6"/>
    <w:rsid w:val="00DB762F"/>
    <w:rsid w:val="00DC0288"/>
    <w:rsid w:val="00DC21E1"/>
    <w:rsid w:val="00DC4074"/>
    <w:rsid w:val="00DC43EF"/>
    <w:rsid w:val="00DC6146"/>
    <w:rsid w:val="00DC69F6"/>
    <w:rsid w:val="00DC7EF2"/>
    <w:rsid w:val="00DD2B42"/>
    <w:rsid w:val="00DD58A9"/>
    <w:rsid w:val="00DD7044"/>
    <w:rsid w:val="00DD70A4"/>
    <w:rsid w:val="00DD7482"/>
    <w:rsid w:val="00DE3109"/>
    <w:rsid w:val="00DE53F9"/>
    <w:rsid w:val="00DE5EDA"/>
    <w:rsid w:val="00DE6D8C"/>
    <w:rsid w:val="00DF1CE8"/>
    <w:rsid w:val="00DF21F3"/>
    <w:rsid w:val="00DF2A6C"/>
    <w:rsid w:val="00DF3C66"/>
    <w:rsid w:val="00DF4248"/>
    <w:rsid w:val="00DF4F67"/>
    <w:rsid w:val="00DF7248"/>
    <w:rsid w:val="00DF7392"/>
    <w:rsid w:val="00DF7F7D"/>
    <w:rsid w:val="00E01019"/>
    <w:rsid w:val="00E0200C"/>
    <w:rsid w:val="00E02ABF"/>
    <w:rsid w:val="00E03687"/>
    <w:rsid w:val="00E039D7"/>
    <w:rsid w:val="00E05C4E"/>
    <w:rsid w:val="00E070FB"/>
    <w:rsid w:val="00E071A7"/>
    <w:rsid w:val="00E1163C"/>
    <w:rsid w:val="00E13AEC"/>
    <w:rsid w:val="00E1614C"/>
    <w:rsid w:val="00E16869"/>
    <w:rsid w:val="00E1734C"/>
    <w:rsid w:val="00E1781D"/>
    <w:rsid w:val="00E17E62"/>
    <w:rsid w:val="00E22472"/>
    <w:rsid w:val="00E2357D"/>
    <w:rsid w:val="00E24D51"/>
    <w:rsid w:val="00E26D00"/>
    <w:rsid w:val="00E308CE"/>
    <w:rsid w:val="00E330AA"/>
    <w:rsid w:val="00E34C5F"/>
    <w:rsid w:val="00E42755"/>
    <w:rsid w:val="00E45D69"/>
    <w:rsid w:val="00E5115D"/>
    <w:rsid w:val="00E519E6"/>
    <w:rsid w:val="00E525EF"/>
    <w:rsid w:val="00E54190"/>
    <w:rsid w:val="00E55633"/>
    <w:rsid w:val="00E5638D"/>
    <w:rsid w:val="00E57976"/>
    <w:rsid w:val="00E57EE1"/>
    <w:rsid w:val="00E61419"/>
    <w:rsid w:val="00E61EF4"/>
    <w:rsid w:val="00E6625E"/>
    <w:rsid w:val="00E66989"/>
    <w:rsid w:val="00E70739"/>
    <w:rsid w:val="00E7100D"/>
    <w:rsid w:val="00E756E6"/>
    <w:rsid w:val="00E76FF6"/>
    <w:rsid w:val="00E80D6C"/>
    <w:rsid w:val="00E822E7"/>
    <w:rsid w:val="00E842AD"/>
    <w:rsid w:val="00E85EF4"/>
    <w:rsid w:val="00E91674"/>
    <w:rsid w:val="00E9613B"/>
    <w:rsid w:val="00E96563"/>
    <w:rsid w:val="00E97502"/>
    <w:rsid w:val="00E97EF6"/>
    <w:rsid w:val="00EA622E"/>
    <w:rsid w:val="00EA74B0"/>
    <w:rsid w:val="00EB0057"/>
    <w:rsid w:val="00EB1BFB"/>
    <w:rsid w:val="00EB1D6A"/>
    <w:rsid w:val="00EB1D80"/>
    <w:rsid w:val="00EB3068"/>
    <w:rsid w:val="00EB7EF6"/>
    <w:rsid w:val="00EC1DDB"/>
    <w:rsid w:val="00EC29C6"/>
    <w:rsid w:val="00EC375A"/>
    <w:rsid w:val="00EC453F"/>
    <w:rsid w:val="00ED65C0"/>
    <w:rsid w:val="00EE132F"/>
    <w:rsid w:val="00EE3306"/>
    <w:rsid w:val="00EE4163"/>
    <w:rsid w:val="00EE6050"/>
    <w:rsid w:val="00EE61FB"/>
    <w:rsid w:val="00EE77B7"/>
    <w:rsid w:val="00EF1D55"/>
    <w:rsid w:val="00EF5DBA"/>
    <w:rsid w:val="00EF7745"/>
    <w:rsid w:val="00F01E73"/>
    <w:rsid w:val="00F0286F"/>
    <w:rsid w:val="00F05155"/>
    <w:rsid w:val="00F053EE"/>
    <w:rsid w:val="00F06B9D"/>
    <w:rsid w:val="00F06DF3"/>
    <w:rsid w:val="00F073B1"/>
    <w:rsid w:val="00F07FED"/>
    <w:rsid w:val="00F10FBB"/>
    <w:rsid w:val="00F126C6"/>
    <w:rsid w:val="00F12782"/>
    <w:rsid w:val="00F13C66"/>
    <w:rsid w:val="00F13F2A"/>
    <w:rsid w:val="00F14163"/>
    <w:rsid w:val="00F15057"/>
    <w:rsid w:val="00F237DC"/>
    <w:rsid w:val="00F256BB"/>
    <w:rsid w:val="00F27D85"/>
    <w:rsid w:val="00F35A47"/>
    <w:rsid w:val="00F508B2"/>
    <w:rsid w:val="00F50E76"/>
    <w:rsid w:val="00F51797"/>
    <w:rsid w:val="00F543DC"/>
    <w:rsid w:val="00F56A36"/>
    <w:rsid w:val="00F629F5"/>
    <w:rsid w:val="00F64C0A"/>
    <w:rsid w:val="00F656FE"/>
    <w:rsid w:val="00F65D0C"/>
    <w:rsid w:val="00F67753"/>
    <w:rsid w:val="00F7016E"/>
    <w:rsid w:val="00F74A79"/>
    <w:rsid w:val="00F815BA"/>
    <w:rsid w:val="00F81943"/>
    <w:rsid w:val="00F81F3D"/>
    <w:rsid w:val="00F85E85"/>
    <w:rsid w:val="00F90B35"/>
    <w:rsid w:val="00F93808"/>
    <w:rsid w:val="00F93DB9"/>
    <w:rsid w:val="00F94BA4"/>
    <w:rsid w:val="00F94C8A"/>
    <w:rsid w:val="00F95F16"/>
    <w:rsid w:val="00FA0122"/>
    <w:rsid w:val="00FA430C"/>
    <w:rsid w:val="00FA4C7B"/>
    <w:rsid w:val="00FA58CC"/>
    <w:rsid w:val="00FA74C9"/>
    <w:rsid w:val="00FA7542"/>
    <w:rsid w:val="00FB49D8"/>
    <w:rsid w:val="00FB5069"/>
    <w:rsid w:val="00FB7A8B"/>
    <w:rsid w:val="00FC021A"/>
    <w:rsid w:val="00FC0B58"/>
    <w:rsid w:val="00FC7049"/>
    <w:rsid w:val="00FD07D7"/>
    <w:rsid w:val="00FD0F2A"/>
    <w:rsid w:val="00FD1C87"/>
    <w:rsid w:val="00FD1F50"/>
    <w:rsid w:val="00FD3F02"/>
    <w:rsid w:val="00FD5CF3"/>
    <w:rsid w:val="00FD6154"/>
    <w:rsid w:val="00FD72B0"/>
    <w:rsid w:val="00FE24CD"/>
    <w:rsid w:val="00FE3573"/>
    <w:rsid w:val="00FE6202"/>
    <w:rsid w:val="00FE7B7A"/>
    <w:rsid w:val="00FF0BC6"/>
    <w:rsid w:val="00FF3C3F"/>
    <w:rsid w:val="00FF7C2F"/>
    <w:rsid w:val="019F906B"/>
    <w:rsid w:val="079FF355"/>
    <w:rsid w:val="0A69172C"/>
    <w:rsid w:val="1049BBBB"/>
    <w:rsid w:val="121BE0AB"/>
    <w:rsid w:val="125578F1"/>
    <w:rsid w:val="12E2527D"/>
    <w:rsid w:val="132381F4"/>
    <w:rsid w:val="144C7DFB"/>
    <w:rsid w:val="14841614"/>
    <w:rsid w:val="18A47BAE"/>
    <w:rsid w:val="18A9FD1F"/>
    <w:rsid w:val="1E532D32"/>
    <w:rsid w:val="1F5B899B"/>
    <w:rsid w:val="20EEBCFB"/>
    <w:rsid w:val="21411E20"/>
    <w:rsid w:val="217383EB"/>
    <w:rsid w:val="2262C2B6"/>
    <w:rsid w:val="27731EB9"/>
    <w:rsid w:val="285D190D"/>
    <w:rsid w:val="29EFEC6C"/>
    <w:rsid w:val="2ADE1DCD"/>
    <w:rsid w:val="3598B02F"/>
    <w:rsid w:val="391A28CA"/>
    <w:rsid w:val="39910CFE"/>
    <w:rsid w:val="3B50F531"/>
    <w:rsid w:val="423D4293"/>
    <w:rsid w:val="49090F27"/>
    <w:rsid w:val="4AF220BF"/>
    <w:rsid w:val="537D4A2A"/>
    <w:rsid w:val="53EB5278"/>
    <w:rsid w:val="549D897B"/>
    <w:rsid w:val="5744E8AC"/>
    <w:rsid w:val="58D0CE98"/>
    <w:rsid w:val="5A0C873B"/>
    <w:rsid w:val="5C36E3CF"/>
    <w:rsid w:val="5C58F0FD"/>
    <w:rsid w:val="5E8D682E"/>
    <w:rsid w:val="68123607"/>
    <w:rsid w:val="6897B881"/>
    <w:rsid w:val="6A0C9DAC"/>
    <w:rsid w:val="714E004F"/>
    <w:rsid w:val="783FEAC4"/>
    <w:rsid w:val="78AA7426"/>
    <w:rsid w:val="79ED9AB5"/>
    <w:rsid w:val="7BB9DCBC"/>
    <w:rsid w:val="7DBB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0D"/>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174928">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016">
      <w:bodyDiv w:val="1"/>
      <w:marLeft w:val="0"/>
      <w:marRight w:val="0"/>
      <w:marTop w:val="0"/>
      <w:marBottom w:val="0"/>
      <w:divBdr>
        <w:top w:val="none" w:sz="0" w:space="0" w:color="auto"/>
        <w:left w:val="none" w:sz="0" w:space="0" w:color="auto"/>
        <w:bottom w:val="none" w:sz="0" w:space="0" w:color="auto"/>
        <w:right w:val="none" w:sz="0" w:space="0" w:color="auto"/>
      </w:divBdr>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17">
      <w:bodyDiv w:val="1"/>
      <w:marLeft w:val="0"/>
      <w:marRight w:val="0"/>
      <w:marTop w:val="0"/>
      <w:marBottom w:val="0"/>
      <w:divBdr>
        <w:top w:val="none" w:sz="0" w:space="0" w:color="auto"/>
        <w:left w:val="none" w:sz="0" w:space="0" w:color="auto"/>
        <w:bottom w:val="none" w:sz="0" w:space="0" w:color="auto"/>
        <w:right w:val="none" w:sz="0" w:space="0" w:color="auto"/>
      </w:divBdr>
      <w:divsChild>
        <w:div w:id="1702703970">
          <w:marLeft w:val="0"/>
          <w:marRight w:val="0"/>
          <w:marTop w:val="0"/>
          <w:marBottom w:val="0"/>
          <w:divBdr>
            <w:top w:val="none" w:sz="0" w:space="0" w:color="auto"/>
            <w:left w:val="none" w:sz="0" w:space="0" w:color="auto"/>
            <w:bottom w:val="none" w:sz="0" w:space="0" w:color="auto"/>
            <w:right w:val="none" w:sz="0" w:space="0" w:color="auto"/>
          </w:divBdr>
          <w:divsChild>
            <w:div w:id="2089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cusrit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hsforms.com/1pJwvmxvhT2K6NXpkzQZBqg1cetd"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hsforms.com/1pJwvmxvhT2K6NXpkzQZBqg1cetd" TargetMode="External"/><Relationship Id="rId5" Type="http://schemas.openxmlformats.org/officeDocument/2006/relationships/numbering" Target="numbering.xml"/><Relationship Id="rId15" Type="http://schemas.openxmlformats.org/officeDocument/2006/relationships/hyperlink" Target="mailto:robert@clynemedia.com"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mailto:daniel.hughley@focus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463be-7f2a-4ec2-a7fe-fc4899cedd00">
      <Terms xmlns="http://schemas.microsoft.com/office/infopath/2007/PartnerControls"/>
    </lcf76f155ced4ddcb4097134ff3c332f>
    <TaxCatchAll xmlns="6ea6b5c1-e413-4a1f-97f8-586cb9307a1b"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460C6F29348DF84EAA099B33210BC212" ma:contentTypeVersion="18" ma:contentTypeDescription="Create a new document." ma:contentTypeScope="" ma:versionID="eec82b49e013a97466958af706b06151">
  <xsd:schema xmlns:xsd="http://www.w3.org/2001/XMLSchema" xmlns:xs="http://www.w3.org/2001/XMLSchema" xmlns:p="http://schemas.microsoft.com/office/2006/metadata/properties" xmlns:ns2="ca4463be-7f2a-4ec2-a7fe-fc4899cedd00" xmlns:ns3="6ea6b5c1-e413-4a1f-97f8-586cb9307a1b" targetNamespace="http://schemas.microsoft.com/office/2006/metadata/properties" ma:root="true" ma:fieldsID="84f8e4062e608ed759037a158ee9872c" ns2:_="" ns3:_="">
    <xsd:import namespace="ca4463be-7f2a-4ec2-a7fe-fc4899cedd00"/>
    <xsd:import namespace="6ea6b5c1-e413-4a1f-97f8-586cb9307a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463be-7f2a-4ec2-a7fe-fc4899ced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f867c0-8842-4fc3-922e-1c94c3ad30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6b5c1-e413-4a1f-97f8-586cb9307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6d4ec-74d4-4677-b8b8-1896b2546885}" ma:internalName="TaxCatchAll" ma:showField="CatchAllData" ma:web="6ea6b5c1-e413-4a1f-97f8-586cb9307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3B7D9-AADB-45D8-9450-84F23E62345E}">
  <ds:schemaRefs>
    <ds:schemaRef ds:uri="http://schemas.microsoft.com/sharepoint/v3/contenttype/forms"/>
  </ds:schemaRefs>
</ds:datastoreItem>
</file>

<file path=customXml/itemProps2.xml><?xml version="1.0" encoding="utf-8"?>
<ds:datastoreItem xmlns:ds="http://schemas.openxmlformats.org/officeDocument/2006/customXml" ds:itemID="{9A36EFA0-4657-4AF3-BB7B-D4A53B66EF96}">
  <ds:schemaRefs>
    <ds:schemaRef ds:uri="http://schemas.microsoft.com/office/2006/metadata/properties"/>
    <ds:schemaRef ds:uri="http://schemas.microsoft.com/office/infopath/2007/PartnerControls"/>
    <ds:schemaRef ds:uri="ca4463be-7f2a-4ec2-a7fe-fc4899cedd00"/>
    <ds:schemaRef ds:uri="6ea6b5c1-e413-4a1f-97f8-586cb9307a1b"/>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48FCC9-DEED-4CB0-BB13-2866D490B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463be-7f2a-4ec2-a7fe-fc4899cedd00"/>
    <ds:schemaRef ds:uri="6ea6b5c1-e413-4a1f-97f8-586cb9307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Tom Schreck</cp:lastModifiedBy>
  <cp:revision>12</cp:revision>
  <dcterms:created xsi:type="dcterms:W3CDTF">2025-12-10T15:22:00Z</dcterms:created>
  <dcterms:modified xsi:type="dcterms:W3CDTF">2025-12-19T15:35:00Z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0x010100460C6F29348DF84EAA099B33210BC212</vt:lpwstr>
  </property>
  <property fmtid="{D5CDD505-2E9C-101B-9397-08002B2CF9AE}" pid="3" name="MediaServiceImageTags">
    <vt:lpwstr/>
  </property>
</Properties>
</file>