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3E71E4">
      <w:pPr>
        <w:spacing w:line="276" w:lineRule="auto"/>
      </w:pPr>
      <w:ins w:id="0" w:author="Tom Schreck" w:date="2024-04-24T10:59:00Z">
        <w:r>
          <w:rPr>
            <w:noProof/>
          </w:rPr>
          <w:pict w14:anchorId="1FFAC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22pt;height:.05pt;mso-width-percent:0;mso-height-percent:0;mso-width-percent:0;mso-height-percent:0" o:hrpct="47" o:hralign="center" o:hr="t">
              <v:imagedata r:id="rId7" o:title="Default Line"/>
            </v:shape>
          </w:pict>
        </w:r>
      </w:ins>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3E71E4" w:rsidP="00B84734">
      <w:pPr>
        <w:spacing w:line="276" w:lineRule="auto"/>
        <w:jc w:val="center"/>
        <w:rPr>
          <w:b/>
          <w:bCs/>
          <w:color w:val="000000"/>
          <w:sz w:val="28"/>
        </w:rPr>
      </w:pPr>
      <w:ins w:id="1" w:author="Tom Schreck" w:date="2024-04-24T10:59:00Z">
        <w:r>
          <w:rPr>
            <w:noProof/>
          </w:rPr>
          <w:pict w14:anchorId="305D8FB2">
            <v:shape id="_x0000_i1025" type="#_x0000_t75" alt="Default Line" style="width:22pt;height:.05pt;mso-width-percent:0;mso-height-percent:0;mso-width-percent:0;mso-height-percent:0" o:hrpct="47" o:hralign="center" o:hr="t">
              <v:imagedata r:id="rId7" o:title="Default Line"/>
            </v:shape>
          </w:pict>
        </w:r>
      </w:ins>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38F0C164" w14:textId="29475BE0" w:rsidR="00E26D00" w:rsidRPr="00E26D00" w:rsidRDefault="00E26D00" w:rsidP="00E26D00">
      <w:pPr>
        <w:spacing w:line="276" w:lineRule="auto"/>
        <w:jc w:val="center"/>
        <w:rPr>
          <w:b/>
          <w:bCs/>
          <w:color w:val="000000"/>
          <w:sz w:val="28"/>
        </w:rPr>
      </w:pPr>
      <w:r w:rsidRPr="00E26D00">
        <w:rPr>
          <w:b/>
          <w:bCs/>
          <w:color w:val="000000"/>
          <w:sz w:val="28"/>
        </w:rPr>
        <w:t xml:space="preserve">Top Dawg Entertainment </w:t>
      </w:r>
      <w:r>
        <w:rPr>
          <w:b/>
          <w:bCs/>
          <w:color w:val="000000"/>
          <w:sz w:val="28"/>
        </w:rPr>
        <w:t>e</w:t>
      </w:r>
      <w:r w:rsidRPr="00E26D00">
        <w:rPr>
          <w:b/>
          <w:bCs/>
          <w:color w:val="000000"/>
          <w:sz w:val="28"/>
        </w:rPr>
        <w:t xml:space="preserve">ngineer </w:t>
      </w:r>
      <w:r w:rsidR="003B3248">
        <w:rPr>
          <w:b/>
          <w:bCs/>
          <w:color w:val="000000"/>
          <w:sz w:val="28"/>
        </w:rPr>
        <w:t>and</w:t>
      </w:r>
      <w:r w:rsidRPr="00E26D00">
        <w:rPr>
          <w:b/>
          <w:bCs/>
          <w:color w:val="000000"/>
          <w:sz w:val="28"/>
        </w:rPr>
        <w:t xml:space="preserve"> </w:t>
      </w:r>
      <w:r>
        <w:rPr>
          <w:b/>
          <w:bCs/>
          <w:color w:val="000000"/>
          <w:sz w:val="28"/>
        </w:rPr>
        <w:t>s</w:t>
      </w:r>
      <w:r w:rsidRPr="00E26D00">
        <w:rPr>
          <w:b/>
          <w:bCs/>
          <w:color w:val="000000"/>
          <w:sz w:val="28"/>
        </w:rPr>
        <w:t xml:space="preserve">tudio </w:t>
      </w:r>
      <w:r>
        <w:rPr>
          <w:b/>
          <w:bCs/>
          <w:color w:val="000000"/>
          <w:sz w:val="28"/>
        </w:rPr>
        <w:t>m</w:t>
      </w:r>
      <w:r w:rsidRPr="00E26D00">
        <w:rPr>
          <w:b/>
          <w:bCs/>
          <w:color w:val="000000"/>
          <w:sz w:val="28"/>
        </w:rPr>
        <w:t xml:space="preserve">anager Rory Behr </w:t>
      </w:r>
      <w:r>
        <w:rPr>
          <w:b/>
          <w:bCs/>
          <w:color w:val="000000"/>
          <w:sz w:val="28"/>
        </w:rPr>
        <w:t>r</w:t>
      </w:r>
      <w:r w:rsidRPr="00E26D00">
        <w:rPr>
          <w:b/>
          <w:bCs/>
          <w:color w:val="000000"/>
          <w:sz w:val="28"/>
        </w:rPr>
        <w:t xml:space="preserve">elies on </w:t>
      </w:r>
      <w:proofErr w:type="spellStart"/>
      <w:r w:rsidRPr="00E26D00">
        <w:rPr>
          <w:b/>
          <w:bCs/>
          <w:color w:val="000000"/>
          <w:sz w:val="28"/>
        </w:rPr>
        <w:t>Focusrite</w:t>
      </w:r>
      <w:proofErr w:type="spellEnd"/>
      <w:r w:rsidRPr="00E26D00">
        <w:rPr>
          <w:b/>
          <w:bCs/>
          <w:color w:val="000000"/>
          <w:sz w:val="28"/>
        </w:rPr>
        <w:t xml:space="preserve"> to </w:t>
      </w:r>
      <w:r>
        <w:rPr>
          <w:b/>
          <w:bCs/>
          <w:color w:val="000000"/>
          <w:sz w:val="28"/>
        </w:rPr>
        <w:t>c</w:t>
      </w:r>
      <w:r w:rsidRPr="00E26D00">
        <w:rPr>
          <w:b/>
          <w:bCs/>
          <w:color w:val="000000"/>
          <w:sz w:val="28"/>
        </w:rPr>
        <w:t xml:space="preserve">apture TDE’s </w:t>
      </w:r>
      <w:r>
        <w:rPr>
          <w:b/>
          <w:bCs/>
          <w:color w:val="000000"/>
          <w:sz w:val="28"/>
        </w:rPr>
        <w:t>s</w:t>
      </w:r>
      <w:r w:rsidRPr="00E26D00">
        <w:rPr>
          <w:b/>
          <w:bCs/>
          <w:color w:val="000000"/>
          <w:sz w:val="28"/>
        </w:rPr>
        <w:t xml:space="preserve">ignature </w:t>
      </w:r>
      <w:r>
        <w:rPr>
          <w:b/>
          <w:bCs/>
          <w:color w:val="000000"/>
          <w:sz w:val="28"/>
        </w:rPr>
        <w:t>s</w:t>
      </w:r>
      <w:r w:rsidRPr="00E26D00">
        <w:rPr>
          <w:b/>
          <w:bCs/>
          <w:color w:val="000000"/>
          <w:sz w:val="28"/>
        </w:rPr>
        <w:t>ound</w:t>
      </w:r>
    </w:p>
    <w:p w14:paraId="034CEBF2" w14:textId="492B01DF" w:rsidR="00D57A7D" w:rsidRPr="00D57A7D" w:rsidRDefault="00D57A7D" w:rsidP="00570C2B">
      <w:pPr>
        <w:spacing w:line="276" w:lineRule="auto"/>
        <w:rPr>
          <w:i/>
          <w:iCs/>
          <w:color w:val="000000"/>
        </w:rPr>
      </w:pPr>
    </w:p>
    <w:p w14:paraId="586CD220" w14:textId="1190D745" w:rsidR="00E26D00" w:rsidRPr="00E26D00" w:rsidRDefault="00A62E9C" w:rsidP="00E26D00">
      <w:pPr>
        <w:spacing w:line="276" w:lineRule="auto"/>
        <w:jc w:val="center"/>
        <w:rPr>
          <w:i/>
          <w:iCs/>
          <w:color w:val="000000"/>
        </w:rPr>
      </w:pPr>
      <w:r w:rsidRPr="00A62E9C">
        <w:rPr>
          <w:i/>
          <w:iCs/>
          <w:color w:val="000000"/>
        </w:rPr>
        <w:t xml:space="preserve">From breakout hits to cross-country sessions, </w:t>
      </w:r>
      <w:proofErr w:type="spellStart"/>
      <w:r w:rsidRPr="00A62E9C">
        <w:rPr>
          <w:i/>
          <w:iCs/>
          <w:color w:val="000000"/>
        </w:rPr>
        <w:t>Focusrite</w:t>
      </w:r>
      <w:proofErr w:type="spellEnd"/>
      <w:r w:rsidRPr="00A62E9C">
        <w:rPr>
          <w:i/>
          <w:iCs/>
          <w:color w:val="000000"/>
        </w:rPr>
        <w:t xml:space="preserve"> interfaces and ISA preamps anchor the workflow behind one of hip-hop’s most respected creative camps</w:t>
      </w:r>
    </w:p>
    <w:p w14:paraId="6089AF1D" w14:textId="61C5FB00" w:rsidR="00D57A7D" w:rsidRPr="00D57A7D" w:rsidRDefault="00196E35" w:rsidP="00D57A7D">
      <w:pPr>
        <w:spacing w:line="276" w:lineRule="auto"/>
        <w:jc w:val="center"/>
        <w:rPr>
          <w:i/>
          <w:iCs/>
          <w:color w:val="000000"/>
        </w:rPr>
      </w:pPr>
      <w:r w:rsidRPr="00196E35">
        <w:rPr>
          <w:i/>
          <w:iCs/>
          <w:color w:val="000000"/>
        </w:rPr>
        <w:t xml:space="preserve"> </w:t>
      </w:r>
    </w:p>
    <w:p w14:paraId="130BD836" w14:textId="529161BD" w:rsidR="00A62E9C" w:rsidRDefault="000A4E2F" w:rsidP="00A62E9C">
      <w:pPr>
        <w:spacing w:line="276" w:lineRule="auto"/>
      </w:pPr>
      <w:r w:rsidRPr="00D57A7D">
        <w:t xml:space="preserve">Los Angeles, </w:t>
      </w:r>
      <w:r w:rsidRPr="00A303BA">
        <w:t xml:space="preserve">CA, </w:t>
      </w:r>
      <w:r w:rsidR="00A303BA" w:rsidRPr="00A303BA">
        <w:t>January 8</w:t>
      </w:r>
      <w:r w:rsidR="00B61051" w:rsidRPr="00290508">
        <w:t>,</w:t>
      </w:r>
      <w:r w:rsidRPr="00A303BA">
        <w:t xml:space="preserve"> 202</w:t>
      </w:r>
      <w:r w:rsidR="00A303BA" w:rsidRPr="00A303BA">
        <w:t>6</w:t>
      </w:r>
      <w:r w:rsidRPr="00A303BA">
        <w:t xml:space="preserve"> –</w:t>
      </w:r>
      <w:r w:rsidR="00A62E9C">
        <w:t xml:space="preserve"> </w:t>
      </w:r>
      <w:r w:rsidR="00A62E9C" w:rsidRPr="00A62E9C">
        <w:t>In the high-velocity world of Top Dawg Entertainment (TDE), where albums are crafted across studios, hotel rooms, basements, and tour buses, reliability isn’t optional. For nearly a decade,</w:t>
      </w:r>
      <w:r w:rsidR="004840D8">
        <w:t xml:space="preserve"> </w:t>
      </w:r>
      <w:r w:rsidR="00A62E9C" w:rsidRPr="00A62E9C">
        <w:t>Rory Behr</w:t>
      </w:r>
      <w:r w:rsidR="004840D8">
        <w:t xml:space="preserve"> </w:t>
      </w:r>
      <w:r w:rsidR="00A62E9C" w:rsidRPr="00A62E9C">
        <w:t>has been the steady technical force behind that creative chaos. As TDE’s longtime recording and mix engineer, DJ and studio manager, Behr has shaped releases from artists including</w:t>
      </w:r>
      <w:r w:rsidR="004840D8">
        <w:t xml:space="preserve"> </w:t>
      </w:r>
      <w:r w:rsidR="00A62E9C" w:rsidRPr="00A62E9C">
        <w:t xml:space="preserve">Isaiah Rashad, </w:t>
      </w:r>
      <w:proofErr w:type="spellStart"/>
      <w:r w:rsidR="00A62E9C" w:rsidRPr="00A62E9C">
        <w:t>SiR</w:t>
      </w:r>
      <w:proofErr w:type="spellEnd"/>
      <w:r w:rsidR="00A62E9C" w:rsidRPr="00A62E9C">
        <w:t xml:space="preserve">, </w:t>
      </w:r>
      <w:r w:rsidR="002C721C">
        <w:t>Jay Rock</w:t>
      </w:r>
      <w:r w:rsidR="00A62E9C" w:rsidRPr="00A62E9C">
        <w:t xml:space="preserve">, </w:t>
      </w:r>
      <w:proofErr w:type="spellStart"/>
      <w:r w:rsidR="00A62E9C" w:rsidRPr="00A62E9C">
        <w:t>Doechii</w:t>
      </w:r>
      <w:proofErr w:type="spellEnd"/>
      <w:r w:rsidR="00A62E9C" w:rsidRPr="00A62E9C">
        <w:t xml:space="preserve"> and collaborators across the roster.</w:t>
      </w:r>
    </w:p>
    <w:p w14:paraId="2DB0BA20" w14:textId="77777777" w:rsidR="00A62E9C" w:rsidRPr="00A62E9C" w:rsidRDefault="00A62E9C" w:rsidP="00A62E9C">
      <w:pPr>
        <w:spacing w:line="276" w:lineRule="auto"/>
      </w:pPr>
    </w:p>
    <w:p w14:paraId="48723D53" w14:textId="21E42CCB" w:rsidR="00A62E9C" w:rsidRPr="00A62E9C" w:rsidRDefault="00A62E9C" w:rsidP="00A62E9C">
      <w:pPr>
        <w:spacing w:line="276" w:lineRule="auto"/>
      </w:pPr>
      <w:r w:rsidRPr="00A62E9C">
        <w:t>Throughout his journey</w:t>
      </w:r>
      <w:r>
        <w:t xml:space="preserve">, </w:t>
      </w:r>
      <w:r w:rsidRPr="00A62E9C">
        <w:t xml:space="preserve">from late-night emergency sessions to building a 24-hour studio facility in </w:t>
      </w:r>
      <w:r w:rsidR="00206CF0">
        <w:t xml:space="preserve">Los Angeles’ </w:t>
      </w:r>
      <w:r w:rsidRPr="00A62E9C">
        <w:t>Studio City</w:t>
      </w:r>
      <w:r>
        <w:t xml:space="preserve">, </w:t>
      </w:r>
      <w:r w:rsidRPr="00A62E9C">
        <w:t xml:space="preserve">Behr has leaned on </w:t>
      </w:r>
      <w:proofErr w:type="spellStart"/>
      <w:r w:rsidRPr="00A62E9C">
        <w:t>Focusrite</w:t>
      </w:r>
      <w:proofErr w:type="spellEnd"/>
      <w:r w:rsidRPr="00A62E9C">
        <w:t xml:space="preserve"> gear as a constant.</w:t>
      </w:r>
      <w:r>
        <w:t xml:space="preserve"> </w:t>
      </w:r>
      <w:r w:rsidRPr="00A62E9C">
        <w:t>The</w:t>
      </w:r>
      <w:r w:rsidR="004840D8">
        <w:t xml:space="preserve"> </w:t>
      </w:r>
      <w:r w:rsidRPr="00A62E9C">
        <w:t>Scarlett 18i20</w:t>
      </w:r>
      <w:r w:rsidR="004840D8">
        <w:t xml:space="preserve"> </w:t>
      </w:r>
      <w:r w:rsidRPr="00A62E9C">
        <w:t>and</w:t>
      </w:r>
      <w:r w:rsidR="004840D8">
        <w:t xml:space="preserve"> </w:t>
      </w:r>
      <w:r w:rsidRPr="00A62E9C">
        <w:t>ISA preamp range</w:t>
      </w:r>
      <w:r w:rsidR="004840D8">
        <w:t xml:space="preserve"> </w:t>
      </w:r>
      <w:r w:rsidRPr="00A62E9C">
        <w:t>have served as the backbone of his mobile and in-studio setup, capturing everything from early Isaiah Rashad demos to charting singles and immersive Dolby Atmos deliverables.</w:t>
      </w:r>
    </w:p>
    <w:p w14:paraId="4675FD0E" w14:textId="4A80933F" w:rsidR="00E26D00" w:rsidRPr="00E26D00" w:rsidRDefault="00E26D00" w:rsidP="00E26D00">
      <w:pPr>
        <w:spacing w:line="276" w:lineRule="auto"/>
      </w:pPr>
    </w:p>
    <w:p w14:paraId="3F03556A" w14:textId="4A06D150" w:rsidR="00C8467E" w:rsidRDefault="008802B6" w:rsidP="00E26D00">
      <w:pPr>
        <w:spacing w:line="276" w:lineRule="auto"/>
      </w:pPr>
      <w:r w:rsidRPr="008802B6">
        <w:t>Born and raised in Los Angeles, Rory Behr joined TDE in 2015 after studying at</w:t>
      </w:r>
      <w:r w:rsidR="00824E37">
        <w:t xml:space="preserve"> Burbank’s </w:t>
      </w:r>
      <w:r w:rsidRPr="008802B6">
        <w:t>Icon Collective. His break came unexpectedly when he answered a 3AM call to engineer a last-minute Isaiah Rashad session</w:t>
      </w:r>
      <w:r w:rsidR="00903666">
        <w:t xml:space="preserve">, </w:t>
      </w:r>
      <w:r w:rsidRPr="008802B6">
        <w:t xml:space="preserve">a </w:t>
      </w:r>
      <w:r w:rsidR="004840D8">
        <w:t>date</w:t>
      </w:r>
      <w:r w:rsidR="004840D8" w:rsidRPr="008802B6">
        <w:t xml:space="preserve"> </w:t>
      </w:r>
      <w:r w:rsidRPr="008802B6">
        <w:t>he later realized would change everything. That impromptu late-night recording became the single “Free Lunch,” a pivotal release for Rashad and the moment that launched Behr’s decade-long career inside Top Dawg Entertainment.</w:t>
      </w:r>
      <w:r w:rsidR="00C8467E">
        <w:t xml:space="preserve"> </w:t>
      </w:r>
      <w:r w:rsidR="00E26D00" w:rsidRPr="00E26D00">
        <w:t>Today, Behr oversees TDE’s 24-hour studio complex and serves as one of the label’s primary recording and mix engineers.</w:t>
      </w:r>
      <w:r>
        <w:t xml:space="preserve"> </w:t>
      </w:r>
    </w:p>
    <w:p w14:paraId="12FF2EF0" w14:textId="77777777" w:rsidR="00C8467E" w:rsidRDefault="00C8467E" w:rsidP="00E26D00">
      <w:pPr>
        <w:spacing w:line="276" w:lineRule="auto"/>
      </w:pPr>
    </w:p>
    <w:p w14:paraId="6960A8F0" w14:textId="61EDC923" w:rsidR="00E26D00" w:rsidRDefault="008802B6" w:rsidP="00E26D00">
      <w:pPr>
        <w:spacing w:line="276" w:lineRule="auto"/>
      </w:pPr>
      <w:r>
        <w:t xml:space="preserve">Throughout his career, </w:t>
      </w:r>
      <w:r w:rsidRPr="00E26D00">
        <w:t>Behr’s</w:t>
      </w:r>
      <w:r w:rsidR="004840D8">
        <w:t xml:space="preserve"> </w:t>
      </w:r>
      <w:r w:rsidRPr="00E26D00">
        <w:t>18i20</w:t>
      </w:r>
      <w:r w:rsidR="004840D8">
        <w:t xml:space="preserve"> </w:t>
      </w:r>
      <w:r w:rsidRPr="00E26D00">
        <w:t xml:space="preserve">has been the backbone of his portable recording rig, capturing early versions of Isaiah </w:t>
      </w:r>
      <w:r w:rsidRPr="004840D8">
        <w:t>Rashad’s</w:t>
      </w:r>
      <w:r w:rsidR="004840D8" w:rsidRPr="004840D8">
        <w:t xml:space="preserve"> “</w:t>
      </w:r>
      <w:r w:rsidRPr="004840D8">
        <w:t>Sun’s Tirade</w:t>
      </w:r>
      <w:r w:rsidR="004840D8" w:rsidRPr="004840D8">
        <w:t>” and “</w:t>
      </w:r>
      <w:r w:rsidRPr="004840D8">
        <w:t>The House Is Burning,</w:t>
      </w:r>
      <w:r w:rsidR="004840D8" w:rsidRPr="004840D8">
        <w:t>”</w:t>
      </w:r>
      <w:r w:rsidRPr="004840D8">
        <w:t xml:space="preserve"> and countless demos created while traveling. </w:t>
      </w:r>
      <w:r w:rsidRPr="00E26D00">
        <w:t xml:space="preserve">“The </w:t>
      </w:r>
      <w:proofErr w:type="spellStart"/>
      <w:r w:rsidR="006C4377">
        <w:t>Focusrite</w:t>
      </w:r>
      <w:proofErr w:type="spellEnd"/>
      <w:r w:rsidR="006C4377">
        <w:t xml:space="preserve"> </w:t>
      </w:r>
      <w:r w:rsidRPr="00E26D00">
        <w:t>18i20 was the workhorse from 2016 on,” Behr says. “We cut some of Isaiah’s biggest records on that thing</w:t>
      </w:r>
      <w:r w:rsidR="006C4377">
        <w:t xml:space="preserve">, </w:t>
      </w:r>
      <w:r w:rsidRPr="00E26D00">
        <w:t>in apartments, on tour, even in his mom’s</w:t>
      </w:r>
      <w:r w:rsidRPr="008802B6">
        <w:t xml:space="preserve"> basement in Chattanooga. It never failed.</w:t>
      </w:r>
      <w:r w:rsidR="00206CF0">
        <w:t xml:space="preserve"> </w:t>
      </w:r>
      <w:r w:rsidR="00E26D00" w:rsidRPr="00E26D00">
        <w:t>The 18i20 also powered full</w:t>
      </w:r>
      <w:r w:rsidR="004840D8">
        <w:t xml:space="preserve"> </w:t>
      </w:r>
      <w:r w:rsidR="00E26D00" w:rsidRPr="00E26D00">
        <w:t>Ableton live playback</w:t>
      </w:r>
      <w:r w:rsidR="004840D8">
        <w:t xml:space="preserve"> </w:t>
      </w:r>
      <w:r w:rsidR="00E26D00" w:rsidRPr="00E26D00">
        <w:t>for Isaiah Rashad’s European tour, running stems directly to front of house without redundancy</w:t>
      </w:r>
      <w:r w:rsidR="00206CF0">
        <w:t xml:space="preserve">, </w:t>
      </w:r>
      <w:r w:rsidR="00E26D00" w:rsidRPr="00E26D00">
        <w:t>and without a single failure.</w:t>
      </w:r>
      <w:r w:rsidR="00206CF0">
        <w:t xml:space="preserve"> </w:t>
      </w:r>
      <w:r w:rsidR="00940624" w:rsidRPr="00940624">
        <w:t>You plug it in, and it just works. That little 18i20 recorded some of Isaiah’s biggest records.</w:t>
      </w:r>
      <w:r w:rsidR="00940624">
        <w:t xml:space="preserve"> </w:t>
      </w:r>
      <w:r w:rsidR="00206CF0">
        <w:t>It’s an amazing piece of gear.”</w:t>
      </w:r>
    </w:p>
    <w:p w14:paraId="1ED5D690" w14:textId="77777777" w:rsidR="00206CF0" w:rsidRDefault="00206CF0" w:rsidP="00E26D00">
      <w:pPr>
        <w:spacing w:line="276" w:lineRule="auto"/>
      </w:pPr>
    </w:p>
    <w:p w14:paraId="5DECF53E" w14:textId="7EC5EB14" w:rsidR="0012380D" w:rsidRDefault="0012380D" w:rsidP="0012380D">
      <w:pPr>
        <w:spacing w:line="276" w:lineRule="auto"/>
      </w:pPr>
      <w:r w:rsidRPr="0012380D">
        <w:lastRenderedPageBreak/>
        <w:t>Behr now splits his time between TDE’s Studio City facility and his new home base in Vermont</w:t>
      </w:r>
      <w:r>
        <w:t xml:space="preserve">, </w:t>
      </w:r>
      <w:r w:rsidRPr="0012380D">
        <w:t>a move that followed a devastating chapter in his life. After losing everything in the Los Angeles wildfires, he relocated to the East Coast to rebuild, reset, and create a healthier balance between intense studio schedules and personal wellbeing. Vermont offered space, quiet and a fresh start, while still giving him the flexibility to remain deeply connected to TDE’s workflow.</w:t>
      </w:r>
      <w:r>
        <w:t xml:space="preserve"> </w:t>
      </w:r>
      <w:r w:rsidRPr="0012380D">
        <w:t>W</w:t>
      </w:r>
      <w:r w:rsidR="006C4377">
        <w:t>hile w</w:t>
      </w:r>
      <w:r w:rsidRPr="0012380D">
        <w:t>orking between</w:t>
      </w:r>
      <w:r w:rsidR="004840D8">
        <w:t xml:space="preserve"> </w:t>
      </w:r>
      <w:r w:rsidRPr="0012380D">
        <w:t>TDE’s Studio City facility</w:t>
      </w:r>
      <w:r w:rsidR="004840D8">
        <w:t xml:space="preserve"> </w:t>
      </w:r>
      <w:r w:rsidRPr="0012380D">
        <w:t>and the</w:t>
      </w:r>
      <w:r w:rsidR="004840D8">
        <w:t xml:space="preserve"> </w:t>
      </w:r>
      <w:r w:rsidRPr="0012380D">
        <w:t>VT Music Lab</w:t>
      </w:r>
      <w:r w:rsidR="004840D8">
        <w:t xml:space="preserve"> </w:t>
      </w:r>
      <w:r w:rsidR="00773540">
        <w:t>outside of Burlington,</w:t>
      </w:r>
      <w:r w:rsidRPr="0012380D">
        <w:t xml:space="preserve"> Behr has </w:t>
      </w:r>
      <w:r w:rsidR="006C4377">
        <w:t xml:space="preserve">now </w:t>
      </w:r>
      <w:r w:rsidRPr="0012380D">
        <w:t xml:space="preserve">incorporated </w:t>
      </w:r>
      <w:proofErr w:type="spellStart"/>
      <w:r w:rsidRPr="0012380D">
        <w:t>Focusrite’s</w:t>
      </w:r>
      <w:proofErr w:type="spellEnd"/>
      <w:r w:rsidR="004840D8">
        <w:t xml:space="preserve"> </w:t>
      </w:r>
      <w:r w:rsidRPr="0012380D">
        <w:t>ISA Two</w:t>
      </w:r>
      <w:r w:rsidR="004840D8">
        <w:t xml:space="preserve"> </w:t>
      </w:r>
      <w:r w:rsidRPr="0012380D">
        <w:t>and</w:t>
      </w:r>
      <w:r w:rsidR="004840D8">
        <w:t xml:space="preserve"> </w:t>
      </w:r>
      <w:r w:rsidRPr="0012380D">
        <w:t>ISA 828</w:t>
      </w:r>
      <w:r w:rsidR="004840D8">
        <w:t xml:space="preserve"> </w:t>
      </w:r>
      <w:r w:rsidRPr="0012380D">
        <w:t>preamps into a wide range of recording scenarios</w:t>
      </w:r>
      <w:r w:rsidR="00773540">
        <w:t xml:space="preserve">, </w:t>
      </w:r>
      <w:r w:rsidRPr="0012380D">
        <w:t>from stereo overheads and acoustic instruments to small drum setups and multi-musician jam sessions.</w:t>
      </w:r>
    </w:p>
    <w:p w14:paraId="05ED976C" w14:textId="77777777" w:rsidR="00773540" w:rsidRPr="0012380D" w:rsidRDefault="00773540" w:rsidP="0012380D">
      <w:pPr>
        <w:spacing w:line="276" w:lineRule="auto"/>
      </w:pPr>
    </w:p>
    <w:p w14:paraId="66892403" w14:textId="620EE276" w:rsidR="0012380D" w:rsidRDefault="0012380D" w:rsidP="0012380D">
      <w:pPr>
        <w:spacing w:line="276" w:lineRule="auto"/>
      </w:pPr>
      <w:r w:rsidRPr="0012380D">
        <w:t>“The ISA Two has been a recent little tool I’ve really been loving,” Behr says. “It’s warm and buttery, and super versatile. I’ve used it for stereo overheads</w:t>
      </w:r>
      <w:r w:rsidR="006C4377">
        <w:t xml:space="preserve">, </w:t>
      </w:r>
      <w:r w:rsidRPr="0012380D">
        <w:t xml:space="preserve">414s, even </w:t>
      </w:r>
      <w:r w:rsidR="006C4377">
        <w:t>U</w:t>
      </w:r>
      <w:r w:rsidRPr="0012380D">
        <w:t>87s on piano</w:t>
      </w:r>
      <w:r w:rsidR="006C4377">
        <w:t xml:space="preserve">, </w:t>
      </w:r>
      <w:r w:rsidRPr="0012380D">
        <w:t xml:space="preserve">and it just delivers. </w:t>
      </w:r>
      <w:r w:rsidR="006C4377">
        <w:t>Recording an</w:t>
      </w:r>
      <w:r w:rsidRPr="0012380D">
        <w:t xml:space="preserve"> acoustic guitar through a ribbon mic</w:t>
      </w:r>
      <w:r w:rsidR="006C4377">
        <w:t xml:space="preserve"> to the ISA Two</w:t>
      </w:r>
      <w:r w:rsidRPr="0012380D">
        <w:t xml:space="preserve">, the color was </w:t>
      </w:r>
      <w:r w:rsidR="00831135">
        <w:t xml:space="preserve">natural and </w:t>
      </w:r>
      <w:r w:rsidRPr="0012380D">
        <w:t>beautiful. It really shines on anything where you want that warmth and detail.”</w:t>
      </w:r>
    </w:p>
    <w:p w14:paraId="399BC97B" w14:textId="77777777" w:rsidR="006C4377" w:rsidRPr="0012380D" w:rsidRDefault="006C4377" w:rsidP="0012380D">
      <w:pPr>
        <w:spacing w:line="276" w:lineRule="auto"/>
      </w:pPr>
    </w:p>
    <w:p w14:paraId="6854FAC4" w14:textId="2E5F7929" w:rsidR="0012380D" w:rsidRPr="0012380D" w:rsidRDefault="0012380D" w:rsidP="0012380D">
      <w:pPr>
        <w:spacing w:line="276" w:lineRule="auto"/>
      </w:pPr>
      <w:r w:rsidRPr="0012380D">
        <w:t xml:space="preserve">When </w:t>
      </w:r>
      <w:r w:rsidR="006C4377">
        <w:t xml:space="preserve">Behr employed a </w:t>
      </w:r>
      <w:proofErr w:type="spellStart"/>
      <w:r w:rsidRPr="0012380D">
        <w:t>Focusrite</w:t>
      </w:r>
      <w:proofErr w:type="spellEnd"/>
      <w:r w:rsidRPr="0012380D">
        <w:t xml:space="preserve"> ISA 828 </w:t>
      </w:r>
      <w:r w:rsidR="006C4377">
        <w:t>at the</w:t>
      </w:r>
      <w:r w:rsidRPr="0012380D">
        <w:t xml:space="preserve"> TDE Studios, the impact was immediate.</w:t>
      </w:r>
      <w:r w:rsidR="006C4377">
        <w:t xml:space="preserve"> </w:t>
      </w:r>
      <w:r w:rsidRPr="0012380D">
        <w:t xml:space="preserve">“That eight-channel box changed everything for us,” Behr explains. “We only had a dual 1073 setup before, so we were really limited. Suddenly we could track drums, percussion, DI bass and guitar, and full-band jam sessions without fighting over inputs. It </w:t>
      </w:r>
      <w:proofErr w:type="gramStart"/>
      <w:r w:rsidRPr="0012380D">
        <w:t>opened up</w:t>
      </w:r>
      <w:proofErr w:type="gramEnd"/>
      <w:r w:rsidRPr="0012380D">
        <w:t xml:space="preserve"> the room and made day-to-day sessions so much smoother.”</w:t>
      </w:r>
      <w:r w:rsidR="00A641BC">
        <w:t xml:space="preserve"> Behr has been using the ISA 828 at TDE on smaller drum kits, percussion overdubs, DI guitar </w:t>
      </w:r>
      <w:r w:rsidR="003B3248">
        <w:t>and</w:t>
      </w:r>
      <w:r w:rsidR="00A641BC">
        <w:t xml:space="preserve"> bass, multi-musician jam sessions, live instrumentation over two-track beats and more.</w:t>
      </w:r>
      <w:r w:rsidR="00831135">
        <w:t xml:space="preserve"> </w:t>
      </w:r>
      <w:r w:rsidRPr="0012380D">
        <w:t>Together, the ISA Two and ISA 828 have given Behr the flexibility and tonal character needed for the diverse range of artists and recording styles he encounters across the TDE ecosystem.</w:t>
      </w:r>
      <w:r w:rsidR="005C3FC6">
        <w:t xml:space="preserve"> </w:t>
      </w:r>
    </w:p>
    <w:p w14:paraId="4FF9FACA" w14:textId="77777777" w:rsidR="00206CF0" w:rsidRDefault="00206CF0" w:rsidP="00E26D00">
      <w:pPr>
        <w:spacing w:line="276" w:lineRule="auto"/>
      </w:pPr>
    </w:p>
    <w:p w14:paraId="704D7B04" w14:textId="75C069CF" w:rsidR="00206662" w:rsidRPr="00206662" w:rsidRDefault="005C3FC6" w:rsidP="00E26D00">
      <w:pPr>
        <w:spacing w:line="276" w:lineRule="auto"/>
      </w:pPr>
      <w:r w:rsidRPr="005C3FC6">
        <w:t>When engineering away from TDE’s Studio City complex, Behr relies on a monitoring setup that gives him absolute translation and confidence. His personal room is anchored by</w:t>
      </w:r>
      <w:r w:rsidR="004840D8">
        <w:t xml:space="preserve"> </w:t>
      </w:r>
      <w:r w:rsidRPr="005C3FC6">
        <w:t>ADAM Audio A7X nearfields, paired with the</w:t>
      </w:r>
      <w:r w:rsidR="004840D8">
        <w:t xml:space="preserve"> </w:t>
      </w:r>
      <w:r w:rsidRPr="005C3FC6">
        <w:t>ADAM T10 subwoofer</w:t>
      </w:r>
      <w:r w:rsidR="004840D8">
        <w:t xml:space="preserve"> </w:t>
      </w:r>
      <w:r w:rsidRPr="005C3FC6">
        <w:t>for low-frequency accurac</w:t>
      </w:r>
      <w:r>
        <w:t xml:space="preserve">y. </w:t>
      </w:r>
      <w:r w:rsidRPr="005C3FC6">
        <w:t>“I’ve worked next to far more expensive monitors, but I still end up trusting the A7Xs,”</w:t>
      </w:r>
      <w:r w:rsidR="004840D8">
        <w:t xml:space="preserve"> </w:t>
      </w:r>
      <w:r w:rsidRPr="005C3FC6">
        <w:t>Behr says.</w:t>
      </w:r>
      <w:r w:rsidR="004840D8">
        <w:t xml:space="preserve"> </w:t>
      </w:r>
      <w:r w:rsidRPr="005C3FC6">
        <w:t>“I just know how they respond. They’re consistent, honest, and they don’t lie to me.”</w:t>
      </w:r>
      <w:r w:rsidR="00206662">
        <w:t xml:space="preserve"> </w:t>
      </w:r>
      <w:r w:rsidR="00206662" w:rsidRPr="00206662">
        <w:t>Working with artists who rely heavily on 808s, sub-bass, and punchy kick drums, Behr needs a monitoring environment that can tell the truth</w:t>
      </w:r>
      <w:r w:rsidR="00206662">
        <w:t xml:space="preserve">, </w:t>
      </w:r>
      <w:r w:rsidR="00206662" w:rsidRPr="00206662">
        <w:t>especially at lower volumes</w:t>
      </w:r>
      <w:r w:rsidR="00206662">
        <w:t xml:space="preserve">. </w:t>
      </w:r>
      <w:r w:rsidR="00206662" w:rsidRPr="00206662">
        <w:t>“The T10 sub gives me all the clarity I need on the low end,”</w:t>
      </w:r>
      <w:r w:rsidR="004840D8">
        <w:t xml:space="preserve"> </w:t>
      </w:r>
      <w:r w:rsidR="00206662" w:rsidRPr="00206662">
        <w:t>he explains.</w:t>
      </w:r>
      <w:r w:rsidR="004840D8">
        <w:t xml:space="preserve"> </w:t>
      </w:r>
      <w:r w:rsidR="00206662" w:rsidRPr="00206662">
        <w:t>“When the kick and 808 balance feels right on this setup, I know it’s going to translate anywhere.”</w:t>
      </w:r>
      <w:r w:rsidR="00206662">
        <w:t xml:space="preserve"> </w:t>
      </w:r>
      <w:r w:rsidR="00206662" w:rsidRPr="00206662">
        <w:t>Whether editing vocals in Vermont, prepping stems for Dolby mixes, or tightening rough mixes before bringing them into TDE’s ATC or Augspurger rooms, the ADAM system remains Behr’s most trusted personal reference.</w:t>
      </w:r>
    </w:p>
    <w:p w14:paraId="28AE2245" w14:textId="77777777" w:rsidR="00206CF0" w:rsidRDefault="00206CF0" w:rsidP="00E26D00">
      <w:pPr>
        <w:spacing w:line="276" w:lineRule="auto"/>
      </w:pPr>
    </w:p>
    <w:p w14:paraId="0A2E1D62" w14:textId="23561052" w:rsidR="00831135" w:rsidRDefault="00206662" w:rsidP="00206662">
      <w:pPr>
        <w:spacing w:line="276" w:lineRule="auto"/>
      </w:pPr>
      <w:r w:rsidRPr="00206662">
        <w:lastRenderedPageBreak/>
        <w:t>Behr is currently engineering Isaiah Rashad’s next album, contributing to an upcoming</w:t>
      </w:r>
      <w:r w:rsidR="004840D8">
        <w:t xml:space="preserve"> </w:t>
      </w:r>
      <w:r w:rsidRPr="00206662">
        <w:t>TDE label compilation, and overseeing new work from</w:t>
      </w:r>
      <w:r w:rsidR="004840D8">
        <w:t xml:space="preserve"> </w:t>
      </w:r>
      <w:proofErr w:type="spellStart"/>
      <w:r w:rsidRPr="00206662">
        <w:t>SiR</w:t>
      </w:r>
      <w:proofErr w:type="spellEnd"/>
      <w:r w:rsidR="004840D8">
        <w:t xml:space="preserve"> </w:t>
      </w:r>
      <w:r w:rsidRPr="00206662">
        <w:t>and</w:t>
      </w:r>
      <w:r w:rsidR="004840D8">
        <w:t xml:space="preserve"> </w:t>
      </w:r>
      <w:r w:rsidR="002C721C">
        <w:t>Jay Rock</w:t>
      </w:r>
      <w:r w:rsidRPr="00206662">
        <w:t>, with many sessions still built around the same mobile chains that defined his early days.</w:t>
      </w:r>
      <w:r>
        <w:t xml:space="preserve"> </w:t>
      </w:r>
    </w:p>
    <w:p w14:paraId="07C76D5C" w14:textId="77777777" w:rsidR="00831135" w:rsidRDefault="00831135" w:rsidP="00206662">
      <w:pPr>
        <w:spacing w:line="276" w:lineRule="auto"/>
      </w:pPr>
    </w:p>
    <w:p w14:paraId="0B38DEB6" w14:textId="4DD5D6E5" w:rsidR="00206662" w:rsidRPr="00206662" w:rsidRDefault="00831135" w:rsidP="00206662">
      <w:pPr>
        <w:spacing w:line="276" w:lineRule="auto"/>
      </w:pPr>
      <w:r>
        <w:t xml:space="preserve">When asked about his use of </w:t>
      </w:r>
      <w:proofErr w:type="spellStart"/>
      <w:r>
        <w:t>Focusrite</w:t>
      </w:r>
      <w:proofErr w:type="spellEnd"/>
      <w:r>
        <w:t xml:space="preserve"> throughout his career, Behr responded, “</w:t>
      </w:r>
      <w:proofErr w:type="spellStart"/>
      <w:r w:rsidRPr="005C3FC6">
        <w:t>Focusrite</w:t>
      </w:r>
      <w:proofErr w:type="spellEnd"/>
      <w:r w:rsidRPr="005C3FC6">
        <w:t xml:space="preserve"> gear has been with me from dorm rooms to platinum albums. It’s never let me down</w:t>
      </w:r>
      <w:r>
        <w:t xml:space="preserve">. </w:t>
      </w:r>
      <w:r w:rsidRPr="00206662">
        <w:t xml:space="preserve">If I’m bouncing between home studios or traveling with the artists, </w:t>
      </w:r>
      <w:proofErr w:type="spellStart"/>
      <w:r>
        <w:t>Focusrite</w:t>
      </w:r>
      <w:proofErr w:type="spellEnd"/>
      <w:r w:rsidRPr="00206662">
        <w:t xml:space="preserve"> is always in the chain somewhere. It’s guaranteed.</w:t>
      </w:r>
      <w:r>
        <w:t>”</w:t>
      </w:r>
    </w:p>
    <w:p w14:paraId="3D616810" w14:textId="77777777" w:rsidR="00206CF0" w:rsidRDefault="00206CF0" w:rsidP="00E26D00">
      <w:pPr>
        <w:spacing w:line="276" w:lineRule="auto"/>
      </w:pPr>
    </w:p>
    <w:p w14:paraId="19022915" w14:textId="77777777" w:rsidR="00E26D00" w:rsidRDefault="00E26D00" w:rsidP="00E26D00">
      <w:pPr>
        <w:spacing w:line="276" w:lineRule="auto"/>
      </w:pPr>
    </w:p>
    <w:p w14:paraId="4EDF8A1E" w14:textId="77777777" w:rsidR="001F530E" w:rsidRPr="00577183" w:rsidRDefault="001F530E" w:rsidP="001F530E">
      <w:pPr>
        <w:spacing w:line="276" w:lineRule="auto"/>
      </w:pPr>
    </w:p>
    <w:p w14:paraId="11F8BFAA" w14:textId="6D9E5585" w:rsidR="0055799D" w:rsidRPr="00577183" w:rsidRDefault="000A4E2F" w:rsidP="006C74EE">
      <w:pPr>
        <w:pBdr>
          <w:top w:val="nil"/>
          <w:left w:val="nil"/>
          <w:bottom w:val="nil"/>
          <w:right w:val="nil"/>
          <w:between w:val="nil"/>
        </w:pBdr>
        <w:spacing w:line="276" w:lineRule="auto"/>
        <w:rPr>
          <w:color w:val="000000"/>
        </w:rPr>
      </w:pPr>
      <w:r w:rsidRPr="00577183">
        <w:rPr>
          <w:color w:val="000000"/>
        </w:rPr>
        <w:t xml:space="preserve">Photo file 1: </w:t>
      </w:r>
      <w:r w:rsidR="008004E0" w:rsidRPr="008004E0">
        <w:rPr>
          <w:color w:val="000000"/>
        </w:rPr>
        <w:t>Focusrite</w:t>
      </w:r>
      <w:r w:rsidR="00A303BA">
        <w:rPr>
          <w:color w:val="000000"/>
        </w:rPr>
        <w:t>_TDE_P</w:t>
      </w:r>
      <w:r w:rsidR="008004E0" w:rsidRPr="008004E0">
        <w:rPr>
          <w:color w:val="000000"/>
        </w:rPr>
        <w:t>hoto1</w:t>
      </w:r>
      <w:r w:rsidR="00A303BA">
        <w:rPr>
          <w:color w:val="000000"/>
        </w:rPr>
        <w:t>_Rory</w:t>
      </w:r>
      <w:r w:rsidRPr="00577183">
        <w:rPr>
          <w:color w:val="000000"/>
        </w:rPr>
        <w:t>.jpg</w:t>
      </w:r>
    </w:p>
    <w:p w14:paraId="6F550575" w14:textId="698E3CCB" w:rsidR="00B61051" w:rsidRDefault="000A4E2F" w:rsidP="00A42A0A">
      <w:pPr>
        <w:pBdr>
          <w:top w:val="nil"/>
          <w:left w:val="nil"/>
          <w:bottom w:val="nil"/>
          <w:right w:val="nil"/>
          <w:between w:val="nil"/>
        </w:pBdr>
        <w:spacing w:line="276" w:lineRule="auto"/>
      </w:pPr>
      <w:r w:rsidRPr="00577183">
        <w:rPr>
          <w:color w:val="000000"/>
        </w:rPr>
        <w:t xml:space="preserve">Photo caption 1: </w:t>
      </w:r>
      <w:r w:rsidR="00A303BA">
        <w:rPr>
          <w:color w:val="000000"/>
        </w:rPr>
        <w:t xml:space="preserve">Rory Behr, </w:t>
      </w:r>
      <w:r w:rsidR="00A303BA" w:rsidRPr="00A62E9C">
        <w:t>Top Dawg Entertainment (TDE)</w:t>
      </w:r>
      <w:r w:rsidR="00A303BA">
        <w:t>’</w:t>
      </w:r>
      <w:r w:rsidR="00A303BA" w:rsidRPr="00A62E9C">
        <w:t>s longtime recording and mix engineer, DJ and studio manager</w:t>
      </w:r>
    </w:p>
    <w:p w14:paraId="509EE5B4" w14:textId="77777777" w:rsidR="00EC29C6" w:rsidRDefault="00EC29C6" w:rsidP="00577183">
      <w:pPr>
        <w:pBdr>
          <w:top w:val="nil"/>
          <w:left w:val="nil"/>
          <w:bottom w:val="nil"/>
          <w:right w:val="nil"/>
          <w:between w:val="nil"/>
        </w:pBdr>
        <w:spacing w:line="276" w:lineRule="auto"/>
      </w:pPr>
    </w:p>
    <w:p w14:paraId="0A749B5C" w14:textId="38FBC465" w:rsidR="008004E0" w:rsidRPr="00577183" w:rsidRDefault="008004E0" w:rsidP="008004E0">
      <w:pPr>
        <w:pBdr>
          <w:top w:val="nil"/>
          <w:left w:val="nil"/>
          <w:bottom w:val="nil"/>
          <w:right w:val="nil"/>
          <w:between w:val="nil"/>
        </w:pBdr>
        <w:spacing w:line="276" w:lineRule="auto"/>
        <w:rPr>
          <w:color w:val="000000"/>
        </w:rPr>
      </w:pPr>
      <w:r w:rsidRPr="00577183">
        <w:rPr>
          <w:color w:val="000000"/>
        </w:rPr>
        <w:t xml:space="preserve">Photo file </w:t>
      </w:r>
      <w:r>
        <w:rPr>
          <w:color w:val="000000"/>
        </w:rPr>
        <w:t>2</w:t>
      </w:r>
      <w:r w:rsidRPr="00577183">
        <w:rPr>
          <w:color w:val="000000"/>
        </w:rPr>
        <w:t xml:space="preserve">: </w:t>
      </w:r>
      <w:r w:rsidR="00A303BA" w:rsidRPr="008004E0">
        <w:rPr>
          <w:color w:val="000000"/>
        </w:rPr>
        <w:t>Focusrite</w:t>
      </w:r>
      <w:r w:rsidR="00A303BA">
        <w:rPr>
          <w:color w:val="000000"/>
        </w:rPr>
        <w:t>_TDE_P</w:t>
      </w:r>
      <w:r w:rsidR="00A303BA" w:rsidRPr="008004E0">
        <w:rPr>
          <w:color w:val="000000"/>
        </w:rPr>
        <w:t>hoto</w:t>
      </w:r>
      <w:r w:rsidR="00A303BA">
        <w:rPr>
          <w:color w:val="000000"/>
        </w:rPr>
        <w:t>2</w:t>
      </w:r>
      <w:r w:rsidRPr="00577183">
        <w:rPr>
          <w:color w:val="000000"/>
        </w:rPr>
        <w:t>.jpg</w:t>
      </w:r>
    </w:p>
    <w:p w14:paraId="3678BE90" w14:textId="7196DB9E" w:rsidR="008004E0" w:rsidRDefault="008004E0" w:rsidP="008004E0">
      <w:pPr>
        <w:pBdr>
          <w:top w:val="nil"/>
          <w:left w:val="nil"/>
          <w:bottom w:val="nil"/>
          <w:right w:val="nil"/>
          <w:between w:val="nil"/>
        </w:pBdr>
        <w:spacing w:line="276" w:lineRule="auto"/>
      </w:pPr>
      <w:r w:rsidRPr="00577183">
        <w:rPr>
          <w:color w:val="000000"/>
        </w:rPr>
        <w:t xml:space="preserve">Photo caption </w:t>
      </w:r>
      <w:r>
        <w:rPr>
          <w:color w:val="000000"/>
        </w:rPr>
        <w:t>2</w:t>
      </w:r>
      <w:r w:rsidRPr="00577183">
        <w:rPr>
          <w:color w:val="000000"/>
        </w:rPr>
        <w:t xml:space="preserve">: </w:t>
      </w:r>
      <w:r w:rsidR="00A303BA">
        <w:rPr>
          <w:color w:val="000000"/>
        </w:rPr>
        <w:t>Mix room at TDE’s Studio City facility</w:t>
      </w:r>
    </w:p>
    <w:p w14:paraId="7393DA88" w14:textId="77777777" w:rsidR="008004E0" w:rsidRDefault="008004E0" w:rsidP="00577183">
      <w:pPr>
        <w:pBdr>
          <w:top w:val="nil"/>
          <w:left w:val="nil"/>
          <w:bottom w:val="nil"/>
          <w:right w:val="nil"/>
          <w:between w:val="nil"/>
        </w:pBdr>
        <w:spacing w:line="276" w:lineRule="auto"/>
      </w:pPr>
    </w:p>
    <w:p w14:paraId="7A10ACCF" w14:textId="72967FC9" w:rsidR="008004E0" w:rsidRPr="00577183" w:rsidRDefault="008004E0" w:rsidP="008004E0">
      <w:pPr>
        <w:pBdr>
          <w:top w:val="nil"/>
          <w:left w:val="nil"/>
          <w:bottom w:val="nil"/>
          <w:right w:val="nil"/>
          <w:between w:val="nil"/>
        </w:pBdr>
        <w:spacing w:line="276" w:lineRule="auto"/>
        <w:rPr>
          <w:color w:val="000000"/>
        </w:rPr>
      </w:pPr>
      <w:r w:rsidRPr="00577183">
        <w:rPr>
          <w:color w:val="000000"/>
        </w:rPr>
        <w:t xml:space="preserve">Photo file </w:t>
      </w:r>
      <w:r>
        <w:rPr>
          <w:color w:val="000000"/>
        </w:rPr>
        <w:t>3</w:t>
      </w:r>
      <w:r w:rsidRPr="00577183">
        <w:rPr>
          <w:color w:val="000000"/>
        </w:rPr>
        <w:t xml:space="preserve">: </w:t>
      </w:r>
      <w:r w:rsidR="00A303BA" w:rsidRPr="008004E0">
        <w:rPr>
          <w:color w:val="000000"/>
        </w:rPr>
        <w:t>Focusrite</w:t>
      </w:r>
      <w:r w:rsidR="00A303BA">
        <w:rPr>
          <w:color w:val="000000"/>
        </w:rPr>
        <w:t>_TDE_P</w:t>
      </w:r>
      <w:r w:rsidR="00A303BA" w:rsidRPr="008004E0">
        <w:rPr>
          <w:color w:val="000000"/>
        </w:rPr>
        <w:t>hoto</w:t>
      </w:r>
      <w:r w:rsidR="00A303BA">
        <w:rPr>
          <w:color w:val="000000"/>
        </w:rPr>
        <w:t>3_Rory</w:t>
      </w:r>
      <w:r w:rsidRPr="00577183">
        <w:rPr>
          <w:color w:val="000000"/>
        </w:rPr>
        <w:t>.jpg</w:t>
      </w:r>
    </w:p>
    <w:p w14:paraId="6CC279C2" w14:textId="701B9773" w:rsidR="008004E0" w:rsidRDefault="008004E0" w:rsidP="008004E0">
      <w:pPr>
        <w:pBdr>
          <w:top w:val="nil"/>
          <w:left w:val="nil"/>
          <w:bottom w:val="nil"/>
          <w:right w:val="nil"/>
          <w:between w:val="nil"/>
        </w:pBdr>
        <w:spacing w:line="276" w:lineRule="auto"/>
      </w:pPr>
      <w:r w:rsidRPr="00577183">
        <w:rPr>
          <w:color w:val="000000"/>
        </w:rPr>
        <w:t xml:space="preserve">Photo caption </w:t>
      </w:r>
      <w:r>
        <w:rPr>
          <w:color w:val="000000"/>
        </w:rPr>
        <w:t>3</w:t>
      </w:r>
      <w:r w:rsidRPr="00577183">
        <w:rPr>
          <w:color w:val="000000"/>
        </w:rPr>
        <w:t xml:space="preserve">: </w:t>
      </w:r>
      <w:r w:rsidR="00A303BA">
        <w:rPr>
          <w:color w:val="000000"/>
        </w:rPr>
        <w:t>Rory Behr</w:t>
      </w:r>
    </w:p>
    <w:p w14:paraId="76B8475B" w14:textId="77777777" w:rsidR="008004E0" w:rsidRDefault="008004E0" w:rsidP="00577183">
      <w:pPr>
        <w:pBdr>
          <w:top w:val="nil"/>
          <w:left w:val="nil"/>
          <w:bottom w:val="nil"/>
          <w:right w:val="nil"/>
          <w:between w:val="nil"/>
        </w:pBdr>
        <w:spacing w:line="276" w:lineRule="auto"/>
      </w:pPr>
    </w:p>
    <w:p w14:paraId="5AD72467" w14:textId="77777777" w:rsidR="00EC29C6" w:rsidRPr="00577183" w:rsidRDefault="00EC29C6" w:rsidP="00577183">
      <w:pPr>
        <w:pBdr>
          <w:top w:val="nil"/>
          <w:left w:val="nil"/>
          <w:bottom w:val="nil"/>
          <w:right w:val="nil"/>
          <w:between w:val="nil"/>
        </w:pBdr>
        <w:spacing w:line="276" w:lineRule="auto"/>
      </w:pPr>
    </w:p>
    <w:p w14:paraId="0B7D2CF4" w14:textId="77777777" w:rsidR="0055799D" w:rsidRPr="00577183"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For further information, head to </w:t>
      </w:r>
      <w:hyperlink r:id="rId8">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9">
        <w:r w:rsidRPr="00577183">
          <w:rPr>
            <w:color w:val="0000FF"/>
            <w:u w:val="single"/>
          </w:rPr>
          <w:t>daniel.hughley@focusrite.com</w:t>
        </w:r>
      </w:hyperlink>
      <w:r w:rsidRPr="00577183">
        <w:t xml:space="preserve"> </w:t>
      </w:r>
    </w:p>
    <w:p w14:paraId="6A6D1E39" w14:textId="2314973B"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Robert Clyne +1 (615) 662-1616 // </w:t>
      </w:r>
      <w:hyperlink r:id="rId10">
        <w:r w:rsidRPr="00577183">
          <w:rPr>
            <w:color w:val="0000FF"/>
            <w:u w:val="single"/>
          </w:rPr>
          <w:t>robert@clynemedia.com</w:t>
        </w:r>
      </w:hyperlink>
      <w:r w:rsidRPr="00577183">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 xml:space="preserve">About </w:t>
      </w:r>
      <w:proofErr w:type="spellStart"/>
      <w:r>
        <w:rPr>
          <w:b/>
        </w:rPr>
        <w:t>Focusrite</w:t>
      </w:r>
      <w:proofErr w:type="spellEnd"/>
      <w:r>
        <w:rPr>
          <w:b/>
        </w:rPr>
        <w:t xml:space="preserve"> </w:t>
      </w:r>
    </w:p>
    <w:p w14:paraId="2E675DB8"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 xml:space="preserve">The </w:t>
      </w:r>
      <w:proofErr w:type="spellStart"/>
      <w:r>
        <w:t>Focusrite</w:t>
      </w:r>
      <w:proofErr w:type="spellEnd"/>
      <w:r>
        <w:t xml:space="preserve"> brand offers audio interfaces and other solutions for recording musicians, producers, podcasters, and audio professionals alike. Today the company is famous for offering unprecedented sonic performance at every price point, notably the ubiquitous Scarlett range of USB interfaces. </w:t>
      </w:r>
      <w:proofErr w:type="spellStart"/>
      <w:r>
        <w:t>Focusrite</w:t>
      </w:r>
      <w:proofErr w:type="spellEnd"/>
      <w:r>
        <w:t xml:space="preserve"> relentlessly pursues opportunities to inspire creativity through technology, constantly seeking new ways to eliminate technological barriers, without compromising on sound quality. </w:t>
      </w:r>
    </w:p>
    <w:p w14:paraId="724FF466"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5"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77AC4E04"/>
    <w:multiLevelType w:val="hybridMultilevel"/>
    <w:tmpl w:val="83D4D5BA"/>
    <w:numStyleLink w:val="Bullet"/>
  </w:abstractNum>
  <w:abstractNum w:abstractNumId="25"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0"/>
  </w:num>
  <w:num w:numId="3" w16cid:durableId="876428684">
    <w:abstractNumId w:val="6"/>
  </w:num>
  <w:num w:numId="4" w16cid:durableId="994263066">
    <w:abstractNumId w:val="2"/>
  </w:num>
  <w:num w:numId="5" w16cid:durableId="1218784825">
    <w:abstractNumId w:val="11"/>
  </w:num>
  <w:num w:numId="6" w16cid:durableId="776750025">
    <w:abstractNumId w:val="10"/>
  </w:num>
  <w:num w:numId="7" w16cid:durableId="1118909207">
    <w:abstractNumId w:val="12"/>
  </w:num>
  <w:num w:numId="8" w16cid:durableId="829638841">
    <w:abstractNumId w:val="25"/>
  </w:num>
  <w:num w:numId="9" w16cid:durableId="374357711">
    <w:abstractNumId w:val="26"/>
  </w:num>
  <w:num w:numId="10" w16cid:durableId="319428448">
    <w:abstractNumId w:val="13"/>
  </w:num>
  <w:num w:numId="11" w16cid:durableId="970787751">
    <w:abstractNumId w:val="19"/>
  </w:num>
  <w:num w:numId="12" w16cid:durableId="1835536480">
    <w:abstractNumId w:val="8"/>
  </w:num>
  <w:num w:numId="13" w16cid:durableId="960040270">
    <w:abstractNumId w:val="15"/>
  </w:num>
  <w:num w:numId="14" w16cid:durableId="470446637">
    <w:abstractNumId w:val="17"/>
  </w:num>
  <w:num w:numId="15" w16cid:durableId="763185681">
    <w:abstractNumId w:val="14"/>
  </w:num>
  <w:num w:numId="16" w16cid:durableId="932205051">
    <w:abstractNumId w:val="9"/>
  </w:num>
  <w:num w:numId="17" w16cid:durableId="988249400">
    <w:abstractNumId w:val="21"/>
  </w:num>
  <w:num w:numId="18" w16cid:durableId="1120107712">
    <w:abstractNumId w:val="22"/>
  </w:num>
  <w:num w:numId="19" w16cid:durableId="1046831206">
    <w:abstractNumId w:val="1"/>
  </w:num>
  <w:num w:numId="20" w16cid:durableId="1193037038">
    <w:abstractNumId w:val="0"/>
  </w:num>
  <w:num w:numId="21" w16cid:durableId="1124422954">
    <w:abstractNumId w:val="23"/>
  </w:num>
  <w:num w:numId="22" w16cid:durableId="1752771036">
    <w:abstractNumId w:val="24"/>
  </w:num>
  <w:num w:numId="23" w16cid:durableId="983582477">
    <w:abstractNumId w:val="4"/>
  </w:num>
  <w:num w:numId="24" w16cid:durableId="4526736">
    <w:abstractNumId w:val="7"/>
  </w:num>
  <w:num w:numId="25" w16cid:durableId="194275872">
    <w:abstractNumId w:val="27"/>
  </w:num>
  <w:num w:numId="26" w16cid:durableId="1654019925">
    <w:abstractNumId w:val="18"/>
  </w:num>
  <w:num w:numId="27" w16cid:durableId="423959790">
    <w:abstractNumId w:val="5"/>
  </w:num>
  <w:num w:numId="28" w16cid:durableId="10526530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069B"/>
    <w:rsid w:val="000110EB"/>
    <w:rsid w:val="00011FC0"/>
    <w:rsid w:val="0001222E"/>
    <w:rsid w:val="000230BA"/>
    <w:rsid w:val="000234E0"/>
    <w:rsid w:val="0002381D"/>
    <w:rsid w:val="00027626"/>
    <w:rsid w:val="000301B0"/>
    <w:rsid w:val="000305BD"/>
    <w:rsid w:val="00033454"/>
    <w:rsid w:val="00035BAF"/>
    <w:rsid w:val="0003684E"/>
    <w:rsid w:val="000421C4"/>
    <w:rsid w:val="00042B78"/>
    <w:rsid w:val="00047C2F"/>
    <w:rsid w:val="00052EFC"/>
    <w:rsid w:val="000549CB"/>
    <w:rsid w:val="00055C68"/>
    <w:rsid w:val="00064762"/>
    <w:rsid w:val="00072875"/>
    <w:rsid w:val="000740A5"/>
    <w:rsid w:val="0007515A"/>
    <w:rsid w:val="00076069"/>
    <w:rsid w:val="00076155"/>
    <w:rsid w:val="0008182D"/>
    <w:rsid w:val="00081A95"/>
    <w:rsid w:val="00082720"/>
    <w:rsid w:val="000831B1"/>
    <w:rsid w:val="000834B6"/>
    <w:rsid w:val="00083856"/>
    <w:rsid w:val="00086C25"/>
    <w:rsid w:val="00091C87"/>
    <w:rsid w:val="00091F6C"/>
    <w:rsid w:val="00092CBA"/>
    <w:rsid w:val="00093A25"/>
    <w:rsid w:val="000A1972"/>
    <w:rsid w:val="000A1B73"/>
    <w:rsid w:val="000A236D"/>
    <w:rsid w:val="000A2B8C"/>
    <w:rsid w:val="000A3508"/>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39D6"/>
    <w:rsid w:val="001058DC"/>
    <w:rsid w:val="001077FF"/>
    <w:rsid w:val="00107DF8"/>
    <w:rsid w:val="00110079"/>
    <w:rsid w:val="001144E6"/>
    <w:rsid w:val="00115A0C"/>
    <w:rsid w:val="00117FB8"/>
    <w:rsid w:val="00121014"/>
    <w:rsid w:val="0012380D"/>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67C40"/>
    <w:rsid w:val="001708C8"/>
    <w:rsid w:val="001713E6"/>
    <w:rsid w:val="001716FC"/>
    <w:rsid w:val="00174AA5"/>
    <w:rsid w:val="00175CBB"/>
    <w:rsid w:val="0017714C"/>
    <w:rsid w:val="0018090C"/>
    <w:rsid w:val="00181E7C"/>
    <w:rsid w:val="0018201B"/>
    <w:rsid w:val="001820A2"/>
    <w:rsid w:val="00183244"/>
    <w:rsid w:val="00183274"/>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4E86"/>
    <w:rsid w:val="001C1300"/>
    <w:rsid w:val="001C3FD7"/>
    <w:rsid w:val="001C4157"/>
    <w:rsid w:val="001C5021"/>
    <w:rsid w:val="001D27CE"/>
    <w:rsid w:val="001D2F84"/>
    <w:rsid w:val="001D3A4A"/>
    <w:rsid w:val="001D7625"/>
    <w:rsid w:val="001E0432"/>
    <w:rsid w:val="001E2F53"/>
    <w:rsid w:val="001E41F5"/>
    <w:rsid w:val="001E6178"/>
    <w:rsid w:val="001E74FC"/>
    <w:rsid w:val="001F0CC7"/>
    <w:rsid w:val="001F2DAE"/>
    <w:rsid w:val="001F530E"/>
    <w:rsid w:val="001F6CD4"/>
    <w:rsid w:val="001F7DCC"/>
    <w:rsid w:val="0020251E"/>
    <w:rsid w:val="002025D9"/>
    <w:rsid w:val="00203A43"/>
    <w:rsid w:val="00205AB7"/>
    <w:rsid w:val="00205D39"/>
    <w:rsid w:val="00206662"/>
    <w:rsid w:val="00206CF0"/>
    <w:rsid w:val="00206E06"/>
    <w:rsid w:val="00207270"/>
    <w:rsid w:val="00210549"/>
    <w:rsid w:val="00212FB4"/>
    <w:rsid w:val="00214342"/>
    <w:rsid w:val="002162CF"/>
    <w:rsid w:val="00217FFA"/>
    <w:rsid w:val="00221685"/>
    <w:rsid w:val="00226DCF"/>
    <w:rsid w:val="0022762E"/>
    <w:rsid w:val="00227E26"/>
    <w:rsid w:val="00230CDE"/>
    <w:rsid w:val="002310C1"/>
    <w:rsid w:val="00232AA5"/>
    <w:rsid w:val="00235E48"/>
    <w:rsid w:val="00235FEF"/>
    <w:rsid w:val="0023690A"/>
    <w:rsid w:val="00241FB1"/>
    <w:rsid w:val="00241FFE"/>
    <w:rsid w:val="002426F6"/>
    <w:rsid w:val="00242BCE"/>
    <w:rsid w:val="002443BA"/>
    <w:rsid w:val="00244B11"/>
    <w:rsid w:val="0025100B"/>
    <w:rsid w:val="002543E2"/>
    <w:rsid w:val="002556F9"/>
    <w:rsid w:val="00255F1C"/>
    <w:rsid w:val="00255F65"/>
    <w:rsid w:val="00260CAF"/>
    <w:rsid w:val="00262C38"/>
    <w:rsid w:val="00264F21"/>
    <w:rsid w:val="0026769C"/>
    <w:rsid w:val="00267C9E"/>
    <w:rsid w:val="0027375E"/>
    <w:rsid w:val="002756A7"/>
    <w:rsid w:val="00275793"/>
    <w:rsid w:val="00276B3B"/>
    <w:rsid w:val="002778D1"/>
    <w:rsid w:val="00281155"/>
    <w:rsid w:val="0028161B"/>
    <w:rsid w:val="00281A9B"/>
    <w:rsid w:val="00286D15"/>
    <w:rsid w:val="00290508"/>
    <w:rsid w:val="00290ED6"/>
    <w:rsid w:val="00291FB8"/>
    <w:rsid w:val="002963B7"/>
    <w:rsid w:val="002A2368"/>
    <w:rsid w:val="002A3C1A"/>
    <w:rsid w:val="002A4BC1"/>
    <w:rsid w:val="002A7DD1"/>
    <w:rsid w:val="002B11BA"/>
    <w:rsid w:val="002B186A"/>
    <w:rsid w:val="002B1A47"/>
    <w:rsid w:val="002B6458"/>
    <w:rsid w:val="002C0289"/>
    <w:rsid w:val="002C0BE3"/>
    <w:rsid w:val="002C14EB"/>
    <w:rsid w:val="002C3BB3"/>
    <w:rsid w:val="002C54B2"/>
    <w:rsid w:val="002C5AE9"/>
    <w:rsid w:val="002C684A"/>
    <w:rsid w:val="002C721C"/>
    <w:rsid w:val="002C7C44"/>
    <w:rsid w:val="002D1468"/>
    <w:rsid w:val="002D2D9C"/>
    <w:rsid w:val="002D4D69"/>
    <w:rsid w:val="002D5620"/>
    <w:rsid w:val="002E5D8A"/>
    <w:rsid w:val="002E6CEC"/>
    <w:rsid w:val="002E74F4"/>
    <w:rsid w:val="002F14F2"/>
    <w:rsid w:val="002F4349"/>
    <w:rsid w:val="002F5A23"/>
    <w:rsid w:val="002F7B1C"/>
    <w:rsid w:val="0031770C"/>
    <w:rsid w:val="00321C23"/>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468E1"/>
    <w:rsid w:val="0035033A"/>
    <w:rsid w:val="003530A7"/>
    <w:rsid w:val="003545B8"/>
    <w:rsid w:val="0035515A"/>
    <w:rsid w:val="00356045"/>
    <w:rsid w:val="00356E18"/>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6703"/>
    <w:rsid w:val="003B3248"/>
    <w:rsid w:val="003B5EDA"/>
    <w:rsid w:val="003C0506"/>
    <w:rsid w:val="003C0CFD"/>
    <w:rsid w:val="003C6792"/>
    <w:rsid w:val="003C6BE5"/>
    <w:rsid w:val="003C7BF5"/>
    <w:rsid w:val="003D0547"/>
    <w:rsid w:val="003D2C8E"/>
    <w:rsid w:val="003D7146"/>
    <w:rsid w:val="003E1BA4"/>
    <w:rsid w:val="003E38B3"/>
    <w:rsid w:val="003E3B0F"/>
    <w:rsid w:val="003E68B4"/>
    <w:rsid w:val="003E6D15"/>
    <w:rsid w:val="003E71E4"/>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5C07"/>
    <w:rsid w:val="00426376"/>
    <w:rsid w:val="00426F25"/>
    <w:rsid w:val="00434281"/>
    <w:rsid w:val="00436D7B"/>
    <w:rsid w:val="00440D19"/>
    <w:rsid w:val="00441D86"/>
    <w:rsid w:val="00443CEB"/>
    <w:rsid w:val="00444055"/>
    <w:rsid w:val="00444211"/>
    <w:rsid w:val="00444379"/>
    <w:rsid w:val="004445E0"/>
    <w:rsid w:val="00444E81"/>
    <w:rsid w:val="00444F3C"/>
    <w:rsid w:val="004469B1"/>
    <w:rsid w:val="00450FE2"/>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0D8"/>
    <w:rsid w:val="00484472"/>
    <w:rsid w:val="00485694"/>
    <w:rsid w:val="00485FE9"/>
    <w:rsid w:val="00487DE6"/>
    <w:rsid w:val="00492432"/>
    <w:rsid w:val="0049597A"/>
    <w:rsid w:val="004A3ABE"/>
    <w:rsid w:val="004A3AD7"/>
    <w:rsid w:val="004A40FC"/>
    <w:rsid w:val="004A6F7E"/>
    <w:rsid w:val="004B3980"/>
    <w:rsid w:val="004B4B0C"/>
    <w:rsid w:val="004B74A2"/>
    <w:rsid w:val="004C13F7"/>
    <w:rsid w:val="004C29C7"/>
    <w:rsid w:val="004C2AB3"/>
    <w:rsid w:val="004C3446"/>
    <w:rsid w:val="004C675E"/>
    <w:rsid w:val="004D038F"/>
    <w:rsid w:val="004D3659"/>
    <w:rsid w:val="004D3E88"/>
    <w:rsid w:val="004D5112"/>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957"/>
    <w:rsid w:val="00505754"/>
    <w:rsid w:val="00510939"/>
    <w:rsid w:val="005149F9"/>
    <w:rsid w:val="00515A0E"/>
    <w:rsid w:val="005221EA"/>
    <w:rsid w:val="00522F4C"/>
    <w:rsid w:val="00525316"/>
    <w:rsid w:val="00527EAE"/>
    <w:rsid w:val="0053000A"/>
    <w:rsid w:val="0053101D"/>
    <w:rsid w:val="005371EC"/>
    <w:rsid w:val="00537560"/>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50F9"/>
    <w:rsid w:val="005902B3"/>
    <w:rsid w:val="0059327C"/>
    <w:rsid w:val="0059503B"/>
    <w:rsid w:val="00597E83"/>
    <w:rsid w:val="005B4D79"/>
    <w:rsid w:val="005B7825"/>
    <w:rsid w:val="005B7B34"/>
    <w:rsid w:val="005C0C14"/>
    <w:rsid w:val="005C2236"/>
    <w:rsid w:val="005C3561"/>
    <w:rsid w:val="005C3FC6"/>
    <w:rsid w:val="005C43D4"/>
    <w:rsid w:val="005C464A"/>
    <w:rsid w:val="005C5E36"/>
    <w:rsid w:val="005D1C4F"/>
    <w:rsid w:val="005E2220"/>
    <w:rsid w:val="005F4B97"/>
    <w:rsid w:val="005F66BD"/>
    <w:rsid w:val="006002B5"/>
    <w:rsid w:val="0060136D"/>
    <w:rsid w:val="00601B53"/>
    <w:rsid w:val="00603EB2"/>
    <w:rsid w:val="00606473"/>
    <w:rsid w:val="00607B50"/>
    <w:rsid w:val="0061001C"/>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13C0"/>
    <w:rsid w:val="0066142F"/>
    <w:rsid w:val="006638B8"/>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619"/>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4377"/>
    <w:rsid w:val="006C70F0"/>
    <w:rsid w:val="006C727C"/>
    <w:rsid w:val="006C74EE"/>
    <w:rsid w:val="006D2B41"/>
    <w:rsid w:val="006D4993"/>
    <w:rsid w:val="006D68E5"/>
    <w:rsid w:val="006D6907"/>
    <w:rsid w:val="006D7553"/>
    <w:rsid w:val="006D7B63"/>
    <w:rsid w:val="006E4100"/>
    <w:rsid w:val="006E4F06"/>
    <w:rsid w:val="006E6ABD"/>
    <w:rsid w:val="006E7851"/>
    <w:rsid w:val="006F0BC2"/>
    <w:rsid w:val="006F15E0"/>
    <w:rsid w:val="006F1D74"/>
    <w:rsid w:val="006F483A"/>
    <w:rsid w:val="007006E9"/>
    <w:rsid w:val="0070468C"/>
    <w:rsid w:val="00712B63"/>
    <w:rsid w:val="0071404E"/>
    <w:rsid w:val="00714279"/>
    <w:rsid w:val="0071740E"/>
    <w:rsid w:val="007241F8"/>
    <w:rsid w:val="00730B0F"/>
    <w:rsid w:val="00731169"/>
    <w:rsid w:val="007318BF"/>
    <w:rsid w:val="00731935"/>
    <w:rsid w:val="0073480C"/>
    <w:rsid w:val="0073630C"/>
    <w:rsid w:val="00740097"/>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3540"/>
    <w:rsid w:val="007742EC"/>
    <w:rsid w:val="00774EA6"/>
    <w:rsid w:val="007761FB"/>
    <w:rsid w:val="00776E1A"/>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65D8"/>
    <w:rsid w:val="007D2203"/>
    <w:rsid w:val="007D2632"/>
    <w:rsid w:val="007D5758"/>
    <w:rsid w:val="007D59A2"/>
    <w:rsid w:val="007D741F"/>
    <w:rsid w:val="007E0AAF"/>
    <w:rsid w:val="007E0B0E"/>
    <w:rsid w:val="007E3944"/>
    <w:rsid w:val="007E686B"/>
    <w:rsid w:val="007E6B42"/>
    <w:rsid w:val="007E7B0B"/>
    <w:rsid w:val="007E7BE7"/>
    <w:rsid w:val="007F4A39"/>
    <w:rsid w:val="007F71B6"/>
    <w:rsid w:val="008004E0"/>
    <w:rsid w:val="00800CCF"/>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4E37"/>
    <w:rsid w:val="00825205"/>
    <w:rsid w:val="008255B8"/>
    <w:rsid w:val="00826B5E"/>
    <w:rsid w:val="0083007D"/>
    <w:rsid w:val="008302B3"/>
    <w:rsid w:val="00831135"/>
    <w:rsid w:val="008319CD"/>
    <w:rsid w:val="00833CF7"/>
    <w:rsid w:val="008370AF"/>
    <w:rsid w:val="00840BDA"/>
    <w:rsid w:val="00843562"/>
    <w:rsid w:val="00844788"/>
    <w:rsid w:val="0085065D"/>
    <w:rsid w:val="00851579"/>
    <w:rsid w:val="008556AE"/>
    <w:rsid w:val="00864B50"/>
    <w:rsid w:val="00870AAB"/>
    <w:rsid w:val="00871FED"/>
    <w:rsid w:val="008722F4"/>
    <w:rsid w:val="00874667"/>
    <w:rsid w:val="0087687D"/>
    <w:rsid w:val="008802B6"/>
    <w:rsid w:val="00882D4D"/>
    <w:rsid w:val="00883282"/>
    <w:rsid w:val="008835E9"/>
    <w:rsid w:val="00883921"/>
    <w:rsid w:val="008841E9"/>
    <w:rsid w:val="0088451A"/>
    <w:rsid w:val="0088705F"/>
    <w:rsid w:val="0089045C"/>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5752"/>
    <w:rsid w:val="008D6D88"/>
    <w:rsid w:val="008E1361"/>
    <w:rsid w:val="008E53B8"/>
    <w:rsid w:val="008E560C"/>
    <w:rsid w:val="008E6130"/>
    <w:rsid w:val="008E6452"/>
    <w:rsid w:val="008E7F35"/>
    <w:rsid w:val="008F2892"/>
    <w:rsid w:val="008F3720"/>
    <w:rsid w:val="008F5661"/>
    <w:rsid w:val="00901B9C"/>
    <w:rsid w:val="00902530"/>
    <w:rsid w:val="00903666"/>
    <w:rsid w:val="0090413A"/>
    <w:rsid w:val="00904685"/>
    <w:rsid w:val="00905EBE"/>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624"/>
    <w:rsid w:val="009409CE"/>
    <w:rsid w:val="00943167"/>
    <w:rsid w:val="00945391"/>
    <w:rsid w:val="00951FEF"/>
    <w:rsid w:val="009527A2"/>
    <w:rsid w:val="009527D3"/>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5327"/>
    <w:rsid w:val="00996A5F"/>
    <w:rsid w:val="00997D06"/>
    <w:rsid w:val="009A35FA"/>
    <w:rsid w:val="009A3B1A"/>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3BA"/>
    <w:rsid w:val="00A30834"/>
    <w:rsid w:val="00A315CD"/>
    <w:rsid w:val="00A3181C"/>
    <w:rsid w:val="00A31CEB"/>
    <w:rsid w:val="00A33B23"/>
    <w:rsid w:val="00A358EB"/>
    <w:rsid w:val="00A35D2C"/>
    <w:rsid w:val="00A37404"/>
    <w:rsid w:val="00A378CC"/>
    <w:rsid w:val="00A4055A"/>
    <w:rsid w:val="00A40B4F"/>
    <w:rsid w:val="00A42A0A"/>
    <w:rsid w:val="00A43760"/>
    <w:rsid w:val="00A47FC3"/>
    <w:rsid w:val="00A555A2"/>
    <w:rsid w:val="00A5706A"/>
    <w:rsid w:val="00A6251A"/>
    <w:rsid w:val="00A6287A"/>
    <w:rsid w:val="00A62E9C"/>
    <w:rsid w:val="00A641BC"/>
    <w:rsid w:val="00A65418"/>
    <w:rsid w:val="00A65873"/>
    <w:rsid w:val="00A65B43"/>
    <w:rsid w:val="00A7311A"/>
    <w:rsid w:val="00A753D2"/>
    <w:rsid w:val="00A76188"/>
    <w:rsid w:val="00A86938"/>
    <w:rsid w:val="00A86CF6"/>
    <w:rsid w:val="00A875A2"/>
    <w:rsid w:val="00A87B04"/>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C7011"/>
    <w:rsid w:val="00AD27D4"/>
    <w:rsid w:val="00AD2FFF"/>
    <w:rsid w:val="00AD3B46"/>
    <w:rsid w:val="00AD608D"/>
    <w:rsid w:val="00AD7FBD"/>
    <w:rsid w:val="00AE2D13"/>
    <w:rsid w:val="00AE35B8"/>
    <w:rsid w:val="00AE6851"/>
    <w:rsid w:val="00AE685B"/>
    <w:rsid w:val="00AF0A43"/>
    <w:rsid w:val="00AF0E44"/>
    <w:rsid w:val="00AF65BC"/>
    <w:rsid w:val="00AF6D21"/>
    <w:rsid w:val="00B01DB0"/>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50E70"/>
    <w:rsid w:val="00B5345E"/>
    <w:rsid w:val="00B54110"/>
    <w:rsid w:val="00B55852"/>
    <w:rsid w:val="00B60804"/>
    <w:rsid w:val="00B61051"/>
    <w:rsid w:val="00B6120C"/>
    <w:rsid w:val="00B63257"/>
    <w:rsid w:val="00B67C16"/>
    <w:rsid w:val="00B73E7E"/>
    <w:rsid w:val="00B7420B"/>
    <w:rsid w:val="00B75B21"/>
    <w:rsid w:val="00B80F75"/>
    <w:rsid w:val="00B816CC"/>
    <w:rsid w:val="00B81D70"/>
    <w:rsid w:val="00B82A38"/>
    <w:rsid w:val="00B84437"/>
    <w:rsid w:val="00B84734"/>
    <w:rsid w:val="00B90A0F"/>
    <w:rsid w:val="00B92840"/>
    <w:rsid w:val="00B937AF"/>
    <w:rsid w:val="00B93870"/>
    <w:rsid w:val="00B93F37"/>
    <w:rsid w:val="00B947A3"/>
    <w:rsid w:val="00B956CB"/>
    <w:rsid w:val="00BA0619"/>
    <w:rsid w:val="00BA0653"/>
    <w:rsid w:val="00BA129A"/>
    <w:rsid w:val="00BA3A36"/>
    <w:rsid w:val="00BA4F48"/>
    <w:rsid w:val="00BA5576"/>
    <w:rsid w:val="00BA5909"/>
    <w:rsid w:val="00BB3EAA"/>
    <w:rsid w:val="00BB5AE0"/>
    <w:rsid w:val="00BB7527"/>
    <w:rsid w:val="00BC33B0"/>
    <w:rsid w:val="00BC42B4"/>
    <w:rsid w:val="00BC4AFB"/>
    <w:rsid w:val="00BC5EBB"/>
    <w:rsid w:val="00BC6E52"/>
    <w:rsid w:val="00BC7BED"/>
    <w:rsid w:val="00BD08A2"/>
    <w:rsid w:val="00BD2BCD"/>
    <w:rsid w:val="00BD32CE"/>
    <w:rsid w:val="00BD6CE2"/>
    <w:rsid w:val="00BE5EFB"/>
    <w:rsid w:val="00BE61D4"/>
    <w:rsid w:val="00BE692C"/>
    <w:rsid w:val="00BF0925"/>
    <w:rsid w:val="00BF1AFE"/>
    <w:rsid w:val="00BF2276"/>
    <w:rsid w:val="00BF30D1"/>
    <w:rsid w:val="00BF366B"/>
    <w:rsid w:val="00BF7F1C"/>
    <w:rsid w:val="00C0035A"/>
    <w:rsid w:val="00C013B5"/>
    <w:rsid w:val="00C01998"/>
    <w:rsid w:val="00C03B04"/>
    <w:rsid w:val="00C03E84"/>
    <w:rsid w:val="00C05451"/>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5FD6"/>
    <w:rsid w:val="00C3688E"/>
    <w:rsid w:val="00C504EB"/>
    <w:rsid w:val="00C50DC0"/>
    <w:rsid w:val="00C54FE8"/>
    <w:rsid w:val="00C55969"/>
    <w:rsid w:val="00C5780D"/>
    <w:rsid w:val="00C6174F"/>
    <w:rsid w:val="00C61F4A"/>
    <w:rsid w:val="00C6338C"/>
    <w:rsid w:val="00C635B2"/>
    <w:rsid w:val="00C64003"/>
    <w:rsid w:val="00C66203"/>
    <w:rsid w:val="00C66ADF"/>
    <w:rsid w:val="00C70C2F"/>
    <w:rsid w:val="00C71AEE"/>
    <w:rsid w:val="00C772A0"/>
    <w:rsid w:val="00C807F0"/>
    <w:rsid w:val="00C808F6"/>
    <w:rsid w:val="00C8462B"/>
    <w:rsid w:val="00C8467E"/>
    <w:rsid w:val="00C86AFD"/>
    <w:rsid w:val="00C907D1"/>
    <w:rsid w:val="00C91837"/>
    <w:rsid w:val="00C91A32"/>
    <w:rsid w:val="00C92576"/>
    <w:rsid w:val="00C94307"/>
    <w:rsid w:val="00C957A6"/>
    <w:rsid w:val="00C97CEA"/>
    <w:rsid w:val="00CA07B0"/>
    <w:rsid w:val="00CA4754"/>
    <w:rsid w:val="00CB6774"/>
    <w:rsid w:val="00CC0265"/>
    <w:rsid w:val="00CC051A"/>
    <w:rsid w:val="00CD2FCE"/>
    <w:rsid w:val="00CD31C6"/>
    <w:rsid w:val="00CD38B9"/>
    <w:rsid w:val="00CD4D98"/>
    <w:rsid w:val="00CD521D"/>
    <w:rsid w:val="00CD76B8"/>
    <w:rsid w:val="00CE47D3"/>
    <w:rsid w:val="00CE5E10"/>
    <w:rsid w:val="00CE726B"/>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7489"/>
    <w:rsid w:val="00D87EAE"/>
    <w:rsid w:val="00D9407A"/>
    <w:rsid w:val="00D96682"/>
    <w:rsid w:val="00DA5D3B"/>
    <w:rsid w:val="00DA78C0"/>
    <w:rsid w:val="00DB276B"/>
    <w:rsid w:val="00DB5DE3"/>
    <w:rsid w:val="00DB6066"/>
    <w:rsid w:val="00DB66D2"/>
    <w:rsid w:val="00DB72C6"/>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F1CE8"/>
    <w:rsid w:val="00DF21F3"/>
    <w:rsid w:val="00DF2A6C"/>
    <w:rsid w:val="00DF3C66"/>
    <w:rsid w:val="00DF4248"/>
    <w:rsid w:val="00DF4F67"/>
    <w:rsid w:val="00DF7248"/>
    <w:rsid w:val="00DF7392"/>
    <w:rsid w:val="00DF7F7D"/>
    <w:rsid w:val="00E01019"/>
    <w:rsid w:val="00E0200C"/>
    <w:rsid w:val="00E03687"/>
    <w:rsid w:val="00E039D7"/>
    <w:rsid w:val="00E05C4E"/>
    <w:rsid w:val="00E070FB"/>
    <w:rsid w:val="00E071A7"/>
    <w:rsid w:val="00E1163C"/>
    <w:rsid w:val="00E13AEC"/>
    <w:rsid w:val="00E1614C"/>
    <w:rsid w:val="00E16869"/>
    <w:rsid w:val="00E1734C"/>
    <w:rsid w:val="00E1781D"/>
    <w:rsid w:val="00E17E62"/>
    <w:rsid w:val="00E22472"/>
    <w:rsid w:val="00E2357D"/>
    <w:rsid w:val="00E24D51"/>
    <w:rsid w:val="00E26D00"/>
    <w:rsid w:val="00E308CE"/>
    <w:rsid w:val="00E330AA"/>
    <w:rsid w:val="00E34C5F"/>
    <w:rsid w:val="00E42755"/>
    <w:rsid w:val="00E45D69"/>
    <w:rsid w:val="00E5115D"/>
    <w:rsid w:val="00E519E6"/>
    <w:rsid w:val="00E525EF"/>
    <w:rsid w:val="00E54190"/>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5EF4"/>
    <w:rsid w:val="00E91674"/>
    <w:rsid w:val="00E9613B"/>
    <w:rsid w:val="00E96563"/>
    <w:rsid w:val="00E97502"/>
    <w:rsid w:val="00E97EF6"/>
    <w:rsid w:val="00EA622E"/>
    <w:rsid w:val="00EA74B0"/>
    <w:rsid w:val="00EB0057"/>
    <w:rsid w:val="00EB1BFB"/>
    <w:rsid w:val="00EB1D6A"/>
    <w:rsid w:val="00EB1D80"/>
    <w:rsid w:val="00EB3068"/>
    <w:rsid w:val="00EB5F2E"/>
    <w:rsid w:val="00EB7EF6"/>
    <w:rsid w:val="00EC1DDB"/>
    <w:rsid w:val="00EC29C6"/>
    <w:rsid w:val="00EC375A"/>
    <w:rsid w:val="00EC453F"/>
    <w:rsid w:val="00ED65C0"/>
    <w:rsid w:val="00EE132F"/>
    <w:rsid w:val="00EE3306"/>
    <w:rsid w:val="00EE4163"/>
    <w:rsid w:val="00EE6050"/>
    <w:rsid w:val="00EE77B7"/>
    <w:rsid w:val="00EF1D55"/>
    <w:rsid w:val="00EF5DBA"/>
    <w:rsid w:val="00EF7745"/>
    <w:rsid w:val="00F01E73"/>
    <w:rsid w:val="00F0286F"/>
    <w:rsid w:val="00F05155"/>
    <w:rsid w:val="00F053EE"/>
    <w:rsid w:val="00F06B9D"/>
    <w:rsid w:val="00F06DF3"/>
    <w:rsid w:val="00F073B1"/>
    <w:rsid w:val="00F07FED"/>
    <w:rsid w:val="00F10FBB"/>
    <w:rsid w:val="00F126C6"/>
    <w:rsid w:val="00F12782"/>
    <w:rsid w:val="00F13C66"/>
    <w:rsid w:val="00F13F2A"/>
    <w:rsid w:val="00F14163"/>
    <w:rsid w:val="00F15057"/>
    <w:rsid w:val="00F237DC"/>
    <w:rsid w:val="00F256BB"/>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7B7A"/>
    <w:rsid w:val="00FF0BC6"/>
    <w:rsid w:val="00FF3C3F"/>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D"/>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cusri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hyperlink" Target="mailto:daniel.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28</cp:revision>
  <dcterms:created xsi:type="dcterms:W3CDTF">2025-10-02T11:44:00Z</dcterms:created>
  <dcterms:modified xsi:type="dcterms:W3CDTF">2026-01-07T21:12:00Z</dcterms:modified>
</cp:coreProperties>
</file>